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16sdtdh wp14">
  <w:body>
    <w:p w:rsidR="7DDC7E66" w:rsidP="7DDC7E66" w:rsidRDefault="7DDC7E66" w14:paraId="78CC93DD" w14:textId="52867C97">
      <w:pPr>
        <w:rPr>
          <w:rFonts w:ascii="Calibri" w:hAnsi="Calibri" w:eastAsia="Calibri" w:cs="Calibri"/>
          <w:b/>
          <w:bCs/>
          <w:color w:val="000000" w:themeColor="text1"/>
        </w:rPr>
      </w:pPr>
    </w:p>
    <w:p w:rsidR="002D4164" w:rsidP="7DDC7E66" w:rsidRDefault="00B01044" w14:paraId="3C54D480" w14:textId="2E3F2F97">
      <w:pPr>
        <w:pStyle w:val="Heading1"/>
        <w:rPr>
          <w:rFonts w:ascii="Calibri" w:hAnsi="Calibri" w:eastAsia="Calibri" w:cs="Calibri"/>
          <w:b/>
          <w:bCs/>
          <w:color w:val="000000" w:themeColor="text1"/>
          <w:sz w:val="22"/>
          <w:szCs w:val="22"/>
        </w:rPr>
      </w:pPr>
      <w:r>
        <w:t xml:space="preserve"> </w:t>
      </w:r>
      <w:commentRangeStart w:id="0"/>
      <w:r w:rsidRPr="7DDC7E66" w:rsidR="72467950">
        <w:t>I have an idea...</w:t>
      </w:r>
      <w:commentRangeEnd w:id="0"/>
      <w:r w:rsidR="005D2AA9">
        <w:rPr>
          <w:rStyle w:val="CommentReference"/>
        </w:rPr>
        <w:commentReference w:id="0"/>
      </w:r>
    </w:p>
    <w:p w:rsidR="002D4164" w:rsidP="2FEF5D57" w:rsidRDefault="1392162E" w14:paraId="382773FF" w14:textId="71BBC16D">
      <w:r>
        <w:rPr>
          <w:noProof/>
        </w:rPr>
        <w:drawing>
          <wp:inline distT="0" distB="0" distL="0" distR="0" wp14:anchorId="62B5C486" wp14:editId="10D07713">
            <wp:extent cx="2363638" cy="2662241"/>
            <wp:effectExtent l="0" t="0" r="0" b="5080"/>
            <wp:docPr id="1561111899" name="Picture 1561111899" descr="A drawing of a light bulb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59926137-CEDD-46A9-A0DC-BF0C244E74DC}"/>
                        </a:ext>
                      </a:extLst>
                    </a:blip>
                    <a:stretch>
                      <a:fillRect/>
                    </a:stretch>
                  </pic:blipFill>
                  <pic:spPr>
                    <a:xfrm>
                      <a:off x="0" y="0"/>
                      <a:ext cx="2363638" cy="2662241"/>
                    </a:xfrm>
                    <a:prstGeom prst="rect">
                      <a:avLst/>
                    </a:prstGeom>
                  </pic:spPr>
                </pic:pic>
              </a:graphicData>
            </a:graphic>
          </wp:inline>
        </w:drawing>
      </w:r>
    </w:p>
    <w:p w:rsidR="2FEF5D57" w:rsidP="2FEF5D57" w:rsidRDefault="2FEF5D57" w14:paraId="2E8C2CA5" w14:textId="67C699C2">
      <w:pPr>
        <w:rPr>
          <w:rFonts w:ascii="Calibri" w:hAnsi="Calibri" w:eastAsia="Calibri" w:cs="Calibri"/>
          <w:color w:val="000000" w:themeColor="text1"/>
        </w:rPr>
      </w:pPr>
    </w:p>
    <w:p w:rsidRPr="00294026" w:rsidR="002D4164" w:rsidP="2784331C" w:rsidRDefault="1984F97C" w14:paraId="0C201E8E" w14:textId="78C58BD6">
      <w:pPr>
        <w:spacing w:after="0" w:line="240" w:lineRule="auto"/>
        <w:rPr>
          <w:rFonts w:ascii="Calibri" w:hAnsi="Calibri" w:eastAsia="Calibri" w:cs="Calibri"/>
          <w:color w:val="000000" w:themeColor="text1"/>
        </w:rPr>
      </w:pPr>
      <w:r w:rsidRPr="034B3396" w:rsidR="1984F97C">
        <w:rPr>
          <w:rFonts w:ascii="Calibri" w:hAnsi="Calibri" w:eastAsia="Calibri" w:cs="Calibri"/>
          <w:color w:val="000000" w:themeColor="text1" w:themeTint="FF" w:themeShade="FF"/>
        </w:rPr>
        <w:t>A</w:t>
      </w:r>
      <w:r w:rsidRPr="034B3396" w:rsidR="72467950">
        <w:rPr>
          <w:rFonts w:ascii="Calibri" w:hAnsi="Calibri" w:eastAsia="Calibri" w:cs="Calibri"/>
          <w:color w:val="000000" w:themeColor="text1" w:themeTint="FF" w:themeShade="FF"/>
        </w:rPr>
        <w:t xml:space="preserve">ll </w:t>
      </w:r>
      <w:r w:rsidRPr="034B3396" w:rsidR="72467950">
        <w:rPr>
          <w:rFonts w:ascii="Calibri" w:hAnsi="Calibri" w:eastAsia="Calibri" w:cs="Calibri"/>
          <w:color w:val="000000" w:themeColor="text1" w:themeTint="FF" w:themeShade="FF"/>
        </w:rPr>
        <w:t>micro</w:t>
      </w:r>
      <w:r w:rsidRPr="034B3396" w:rsidR="72467950">
        <w:rPr>
          <w:rFonts w:ascii="Calibri" w:hAnsi="Calibri" w:eastAsia="Calibri" w:cs="Calibri"/>
          <w:color w:val="000000" w:themeColor="text1" w:themeTint="FF" w:themeShade="FF"/>
        </w:rPr>
        <w:t>credentials</w:t>
      </w:r>
      <w:r w:rsidRPr="034B3396" w:rsidR="72E9E2F0">
        <w:rPr>
          <w:rFonts w:ascii="Calibri" w:hAnsi="Calibri" w:eastAsia="Calibri" w:cs="Calibri"/>
          <w:color w:val="000000" w:themeColor="text1" w:themeTint="FF" w:themeShade="FF"/>
        </w:rPr>
        <w:t xml:space="preserve"> </w:t>
      </w:r>
      <w:r w:rsidRPr="034B3396" w:rsidR="72467950">
        <w:rPr>
          <w:rFonts w:ascii="Calibri" w:hAnsi="Calibri" w:eastAsia="Calibri" w:cs="Calibri"/>
          <w:color w:val="000000" w:themeColor="text1" w:themeTint="FF" w:themeShade="FF"/>
        </w:rPr>
        <w:t>st</w:t>
      </w:r>
      <w:r w:rsidRPr="034B3396" w:rsidR="72467950">
        <w:rPr>
          <w:rFonts w:ascii="Calibri" w:hAnsi="Calibri" w:eastAsia="Calibri" w:cs="Calibri"/>
          <w:color w:val="000000" w:themeColor="text1" w:themeTint="FF" w:themeShade="FF"/>
        </w:rPr>
        <w:t>art wit</w:t>
      </w:r>
      <w:r w:rsidRPr="034B3396" w:rsidR="72467950">
        <w:rPr>
          <w:rFonts w:ascii="Calibri" w:hAnsi="Calibri" w:eastAsia="Calibri" w:cs="Calibri"/>
          <w:color w:val="000000" w:themeColor="text1" w:themeTint="FF" w:themeShade="FF"/>
        </w:rPr>
        <w:t xml:space="preserve">h an idea. Before </w:t>
      </w:r>
      <w:r w:rsidRPr="034B3396" w:rsidR="41BF21CA">
        <w:rPr>
          <w:rFonts w:ascii="Calibri" w:hAnsi="Calibri" w:eastAsia="Calibri" w:cs="Calibri"/>
          <w:color w:val="000000" w:themeColor="text1" w:themeTint="FF" w:themeShade="FF"/>
        </w:rPr>
        <w:t>a project to develop a new course or program</w:t>
      </w:r>
      <w:r w:rsidRPr="034B3396" w:rsidR="454C59CF">
        <w:rPr>
          <w:rFonts w:ascii="Calibri" w:hAnsi="Calibri" w:eastAsia="Calibri" w:cs="Calibri"/>
          <w:color w:val="000000" w:themeColor="text1" w:themeTint="FF" w:themeShade="FF"/>
        </w:rPr>
        <w:t xml:space="preserve"> </w:t>
      </w:r>
      <w:r w:rsidRPr="034B3396" w:rsidR="41BF21CA">
        <w:rPr>
          <w:rFonts w:ascii="Calibri" w:hAnsi="Calibri" w:eastAsia="Calibri" w:cs="Calibri"/>
          <w:color w:val="000000" w:themeColor="text1" w:themeTint="FF" w:themeShade="FF"/>
        </w:rPr>
        <w:t>can begin</w:t>
      </w:r>
      <w:r w:rsidRPr="034B3396" w:rsidR="72467950">
        <w:rPr>
          <w:rFonts w:ascii="Calibri" w:hAnsi="Calibri" w:eastAsia="Calibri" w:cs="Calibri"/>
          <w:color w:val="000000" w:themeColor="text1" w:themeTint="FF" w:themeShade="FF"/>
        </w:rPr>
        <w:t>,</w:t>
      </w:r>
      <w:r w:rsidRPr="034B3396" w:rsidR="72467950">
        <w:rPr>
          <w:rFonts w:ascii="Calibri" w:hAnsi="Calibri" w:eastAsia="Calibri" w:cs="Calibri"/>
          <w:color w:val="000000" w:themeColor="text1" w:themeTint="FF" w:themeShade="FF"/>
        </w:rPr>
        <w:t xml:space="preserve"> </w:t>
      </w:r>
      <w:r w:rsidRPr="034B3396" w:rsidR="72467950">
        <w:rPr>
          <w:rFonts w:ascii="Calibri" w:hAnsi="Calibri" w:eastAsia="Calibri" w:cs="Calibri"/>
          <w:color w:val="000000" w:themeColor="text1" w:themeTint="FF" w:themeShade="FF"/>
        </w:rPr>
        <w:t>an initia</w:t>
      </w:r>
      <w:r w:rsidRPr="034B3396" w:rsidR="72467950">
        <w:rPr>
          <w:rFonts w:ascii="Calibri" w:hAnsi="Calibri" w:eastAsia="Calibri" w:cs="Calibri"/>
          <w:color w:val="000000" w:themeColor="text1" w:themeTint="FF" w:themeShade="FF"/>
        </w:rPr>
        <w:t>l</w:t>
      </w:r>
      <w:r w:rsidRPr="034B3396" w:rsidR="72467950">
        <w:rPr>
          <w:rFonts w:ascii="Calibri" w:hAnsi="Calibri" w:eastAsia="Calibri" w:cs="Calibri"/>
          <w:color w:val="000000" w:themeColor="text1" w:themeTint="FF" w:themeShade="FF"/>
        </w:rPr>
        <w:t xml:space="preserve"> analysis needs to be undertaken to</w:t>
      </w:r>
      <w:r w:rsidRPr="034B3396" w:rsidR="72467950">
        <w:rPr>
          <w:rFonts w:ascii="Calibri" w:hAnsi="Calibri" w:eastAsia="Calibri" w:cs="Calibri"/>
          <w:color w:val="000000" w:themeColor="text1" w:themeTint="FF" w:themeShade="FF"/>
        </w:rPr>
        <w:t xml:space="preserve"> </w:t>
      </w:r>
      <w:r w:rsidRPr="034B3396" w:rsidR="72467950">
        <w:rPr>
          <w:rFonts w:ascii="Calibri" w:hAnsi="Calibri" w:eastAsia="Calibri" w:cs="Calibri"/>
          <w:color w:val="000000" w:themeColor="text1" w:themeTint="FF" w:themeShade="FF"/>
        </w:rPr>
        <w:t>determin</w:t>
      </w:r>
      <w:r w:rsidRPr="034B3396" w:rsidR="72467950">
        <w:rPr>
          <w:rFonts w:ascii="Calibri" w:hAnsi="Calibri" w:eastAsia="Calibri" w:cs="Calibri"/>
          <w:color w:val="000000" w:themeColor="text1" w:themeTint="FF" w:themeShade="FF"/>
        </w:rPr>
        <w:t>e</w:t>
      </w:r>
      <w:r w:rsidRPr="034B3396" w:rsidR="72467950">
        <w:rPr>
          <w:rFonts w:ascii="Calibri" w:hAnsi="Calibri" w:eastAsia="Calibri" w:cs="Calibri"/>
          <w:color w:val="000000" w:themeColor="text1" w:themeTint="FF" w:themeShade="FF"/>
        </w:rPr>
        <w:t xml:space="preserve"> whether conditions are right for moving forward. </w:t>
      </w:r>
      <w:r w:rsidRPr="034B3396" w:rsidR="13808AE2">
        <w:rPr>
          <w:rFonts w:ascii="Calibri" w:hAnsi="Calibri" w:eastAsia="Calibri" w:cs="Calibri"/>
          <w:color w:val="000000" w:themeColor="text1" w:themeTint="FF" w:themeShade="FF"/>
        </w:rPr>
        <w:t>In any new initiative, the first step is to have a clear sense of what you are trying to achieve.</w:t>
      </w:r>
      <w:r w:rsidRPr="034B3396" w:rsidR="13808AE2">
        <w:rPr>
          <w:rFonts w:ascii="Calibri" w:hAnsi="Calibri" w:eastAsia="Calibri" w:cs="Calibri"/>
          <w:color w:val="000000" w:themeColor="text1" w:themeTint="FF" w:themeShade="FF"/>
        </w:rPr>
        <w:t xml:space="preserve"> </w:t>
      </w:r>
    </w:p>
    <w:p w:rsidRPr="00294026" w:rsidR="002D4164" w:rsidP="2784331C" w:rsidRDefault="002D4164" w14:paraId="57E75E7E" w14:textId="0C18C19B">
      <w:pPr>
        <w:spacing w:after="0" w:line="240" w:lineRule="auto"/>
        <w:rPr>
          <w:rFonts w:ascii="Calibri" w:hAnsi="Calibri" w:eastAsia="Calibri" w:cs="Calibri"/>
          <w:color w:val="000000" w:themeColor="text1"/>
        </w:rPr>
      </w:pPr>
    </w:p>
    <w:p w:rsidRPr="00294026" w:rsidR="002D4164" w:rsidP="2784331C" w:rsidRDefault="2954D702" w14:paraId="42206232" w14:textId="42326B38">
      <w:pPr>
        <w:spacing w:after="0" w:line="240" w:lineRule="auto"/>
        <w:rPr>
          <w:rFonts w:ascii="Calibri" w:hAnsi="Calibri" w:eastAsia="Calibri" w:cs="Calibri"/>
          <w:color w:val="000000" w:themeColor="text1"/>
        </w:rPr>
      </w:pPr>
      <w:commentRangeStart w:id="6"/>
      <w:r w:rsidRPr="2784331C">
        <w:rPr>
          <w:rFonts w:ascii="Calibri" w:hAnsi="Calibri" w:eastAsia="Calibri" w:cs="Calibri"/>
          <w:color w:val="000000" w:themeColor="text1"/>
        </w:rPr>
        <w:t>Early steps in c</w:t>
      </w:r>
      <w:r w:rsidRPr="2784331C" w:rsidR="13808AE2">
        <w:rPr>
          <w:rFonts w:ascii="Calibri" w:hAnsi="Calibri" w:eastAsia="Calibri" w:cs="Calibri"/>
          <w:color w:val="000000" w:themeColor="text1"/>
        </w:rPr>
        <w:t xml:space="preserve">onsultation and </w:t>
      </w:r>
      <w:r w:rsidRPr="2784331C" w:rsidR="31706F1D">
        <w:rPr>
          <w:rFonts w:ascii="Calibri" w:hAnsi="Calibri" w:eastAsia="Calibri" w:cs="Calibri"/>
          <w:color w:val="000000" w:themeColor="text1"/>
        </w:rPr>
        <w:t>r</w:t>
      </w:r>
      <w:r w:rsidRPr="2784331C" w:rsidR="13808AE2">
        <w:rPr>
          <w:rFonts w:ascii="Calibri" w:hAnsi="Calibri" w:eastAsia="Calibri" w:cs="Calibri"/>
          <w:color w:val="000000" w:themeColor="text1"/>
        </w:rPr>
        <w:t>esearch</w:t>
      </w:r>
      <w:r w:rsidRPr="2784331C" w:rsidR="25C021FB">
        <w:rPr>
          <w:rFonts w:ascii="Calibri" w:hAnsi="Calibri" w:eastAsia="Calibri" w:cs="Calibri"/>
          <w:color w:val="000000" w:themeColor="text1"/>
        </w:rPr>
        <w:t xml:space="preserve"> may include the following strategies:</w:t>
      </w:r>
      <w:commentRangeEnd w:id="6"/>
      <w:r w:rsidR="1984F97C">
        <w:rPr>
          <w:rStyle w:val="CommentReference"/>
        </w:rPr>
        <w:commentReference w:id="6"/>
      </w:r>
    </w:p>
    <w:p w:rsidRPr="00294026" w:rsidR="002D4164" w:rsidP="2784331C" w:rsidRDefault="13808AE2" w14:paraId="5E6F666A" w14:textId="0C98D4DE">
      <w:pPr>
        <w:pStyle w:val="ListParagraph"/>
        <w:numPr>
          <w:ilvl w:val="0"/>
          <w:numId w:val="10"/>
        </w:numPr>
        <w:spacing w:after="0" w:line="240" w:lineRule="auto"/>
        <w:rPr>
          <w:rFonts w:ascii="Calibri" w:hAnsi="Calibri" w:eastAsia="Calibri" w:cs="Calibri"/>
          <w:color w:val="000000" w:themeColor="text1"/>
        </w:rPr>
      </w:pPr>
      <w:r w:rsidRPr="2784331C">
        <w:rPr>
          <w:rFonts w:ascii="Calibri" w:hAnsi="Calibri" w:eastAsia="Calibri" w:cs="Calibri"/>
          <w:color w:val="000000" w:themeColor="text1"/>
        </w:rPr>
        <w:t>Conduct gap analysis or environmental scan to determine current training needs.</w:t>
      </w:r>
    </w:p>
    <w:p w:rsidRPr="00294026" w:rsidR="002D4164" w:rsidP="2784331C" w:rsidRDefault="13808AE2" w14:paraId="7AC30DD3" w14:textId="74CC682E">
      <w:pPr>
        <w:pStyle w:val="ListParagraph"/>
        <w:numPr>
          <w:ilvl w:val="0"/>
          <w:numId w:val="10"/>
        </w:numPr>
        <w:spacing w:after="0" w:line="240" w:lineRule="auto"/>
        <w:rPr>
          <w:rFonts w:ascii="Calibri" w:hAnsi="Calibri" w:eastAsia="Calibri" w:cs="Calibri"/>
          <w:color w:val="000000" w:themeColor="text1"/>
        </w:rPr>
      </w:pPr>
      <w:r w:rsidRPr="2784331C">
        <w:rPr>
          <w:rFonts w:ascii="Calibri" w:hAnsi="Calibri" w:eastAsia="Calibri" w:cs="Calibri"/>
          <w:color w:val="000000" w:themeColor="text1"/>
        </w:rPr>
        <w:t>Connect with local experts or partners within the profession or skill area to inquire if they are interested in participating in a working group or focus group.</w:t>
      </w:r>
    </w:p>
    <w:p w:rsidRPr="00294026" w:rsidR="002D4164" w:rsidP="2784331C" w:rsidRDefault="13808AE2" w14:paraId="6B33273D" w14:textId="4815E0EE">
      <w:pPr>
        <w:pStyle w:val="ListParagraph"/>
        <w:numPr>
          <w:ilvl w:val="0"/>
          <w:numId w:val="10"/>
        </w:numPr>
        <w:spacing w:after="0" w:line="240" w:lineRule="auto"/>
        <w:rPr>
          <w:rFonts w:ascii="Calibri" w:hAnsi="Calibri" w:eastAsia="Calibri" w:cs="Calibri"/>
          <w:color w:val="000000" w:themeColor="text1"/>
        </w:rPr>
      </w:pPr>
      <w:r w:rsidRPr="2784331C">
        <w:rPr>
          <w:rFonts w:ascii="Calibri" w:hAnsi="Calibri" w:eastAsia="Calibri" w:cs="Calibri"/>
          <w:color w:val="000000" w:themeColor="text1"/>
        </w:rPr>
        <w:t>Consider forming a working group that meets on an ongoing basis to determine</w:t>
      </w:r>
      <w:r>
        <w:t xml:space="preserve"> </w:t>
      </w:r>
      <w:r w:rsidRPr="2784331C">
        <w:rPr>
          <w:rFonts w:ascii="Calibri" w:hAnsi="Calibri" w:eastAsia="Calibri" w:cs="Calibri"/>
          <w:color w:val="000000" w:themeColor="text1"/>
        </w:rPr>
        <w:t>the training needs, including upskilling or new skills that are in demand.</w:t>
      </w:r>
      <w:r w:rsidRPr="2784331C">
        <w:rPr>
          <w:rFonts w:eastAsia="Calibri"/>
          <w:color w:val="373D3F"/>
          <w:sz w:val="24"/>
          <w:szCs w:val="24"/>
        </w:rPr>
        <w:t xml:space="preserve"> </w:t>
      </w:r>
    </w:p>
    <w:p w:rsidRPr="00294026" w:rsidR="002D4164" w:rsidP="2784331C" w:rsidRDefault="13808AE2" w14:paraId="3101733A" w14:textId="55B04E82">
      <w:pPr>
        <w:pStyle w:val="ListParagraph"/>
        <w:numPr>
          <w:ilvl w:val="0"/>
          <w:numId w:val="10"/>
        </w:numPr>
        <w:spacing w:after="0" w:line="240" w:lineRule="auto"/>
        <w:rPr>
          <w:rFonts w:ascii="Calibri" w:hAnsi="Calibri" w:eastAsia="Calibri" w:cs="Calibri"/>
          <w:color w:val="000000" w:themeColor="text1"/>
        </w:rPr>
      </w:pPr>
      <w:r w:rsidRPr="321A578F">
        <w:rPr>
          <w:rFonts w:ascii="Calibri" w:hAnsi="Calibri" w:eastAsia="Calibri" w:cs="Calibri"/>
          <w:color w:val="000000" w:themeColor="text1"/>
        </w:rPr>
        <w:t>Engage key stakeholders to clarify the purpose of a micro-credential, or what need the micro-credential will address.</w:t>
      </w:r>
      <w:r w:rsidR="1984F97C">
        <w:br/>
      </w:r>
    </w:p>
    <w:p w:rsidRPr="00294026" w:rsidR="002D4164" w:rsidP="37F10FAE" w:rsidRDefault="20B83FA0" w14:paraId="638F6618" w14:textId="1CA78F8E">
      <w:pPr>
        <w:spacing w:after="0" w:line="240" w:lineRule="auto"/>
        <w:rPr>
          <w:del w:author="William Heikoop" w:date="2024-02-05T20:47:57.152Z" w:id="71271457"/>
          <w:rFonts w:ascii="Calibri" w:hAnsi="Calibri" w:eastAsia="Calibri" w:cs="Calibri"/>
          <w:color w:val="000000"/>
        </w:rPr>
      </w:pPr>
      <w:r w:rsidRPr="37F10FAE" w:rsidR="20B83FA0">
        <w:rPr>
          <w:rFonts w:ascii="Calibri" w:hAnsi="Calibri" w:eastAsia="Calibri" w:cs="Calibri"/>
          <w:color w:val="000000" w:themeColor="text1" w:themeTint="FF" w:themeShade="FF"/>
        </w:rPr>
        <w:t xml:space="preserve">Below are some </w:t>
      </w:r>
      <w:r w:rsidRPr="37F10FAE" w:rsidR="73B4D895">
        <w:rPr>
          <w:rFonts w:ascii="Calibri" w:hAnsi="Calibri" w:eastAsia="Calibri" w:cs="Calibri"/>
          <w:color w:val="000000" w:themeColor="text1" w:themeTint="FF" w:themeShade="FF"/>
        </w:rPr>
        <w:t>key considerations</w:t>
      </w:r>
      <w:r w:rsidRPr="37F10FAE" w:rsidR="73B4D895">
        <w:rPr>
          <w:rFonts w:ascii="Calibri" w:hAnsi="Calibri" w:eastAsia="Calibri" w:cs="Calibri"/>
          <w:color w:val="000000" w:themeColor="text1" w:themeTint="FF" w:themeShade="FF"/>
        </w:rPr>
        <w:t xml:space="preserve"> and </w:t>
      </w:r>
      <w:r w:rsidRPr="37F10FAE" w:rsidR="20B83FA0">
        <w:rPr>
          <w:rFonts w:ascii="Calibri" w:hAnsi="Calibri" w:eastAsia="Calibri" w:cs="Calibri"/>
          <w:color w:val="000000" w:themeColor="text1" w:themeTint="FF" w:themeShade="FF"/>
        </w:rPr>
        <w:t xml:space="preserve">critical early questions to </w:t>
      </w:r>
      <w:r w:rsidRPr="37F10FAE" w:rsidR="0E6BF584">
        <w:rPr>
          <w:rFonts w:ascii="Calibri" w:hAnsi="Calibri" w:eastAsia="Calibri" w:cs="Calibri"/>
          <w:color w:val="000000" w:themeColor="text1" w:themeTint="FF" w:themeShade="FF"/>
        </w:rPr>
        <w:t>discuss.</w:t>
      </w:r>
    </w:p>
    <w:p w:rsidRPr="00F15B8A" w:rsidR="00F15B8A" w:rsidP="2784331C" w:rsidRDefault="00F15B8A" w14:paraId="728D3DAC" w14:textId="7B704A0A">
      <w:pPr>
        <w:rPr>
          <w:rFonts w:ascii="Calibri" w:hAnsi="Calibri" w:eastAsia="Calibri" w:cs="Calibri"/>
          <w:color w:val="000000" w:themeColor="text1"/>
        </w:rPr>
      </w:pPr>
    </w:p>
    <w:p w:rsidRPr="00F15B8A" w:rsidR="00F15B8A" w:rsidP="321A578F" w:rsidRDefault="19DFADB7" w14:paraId="2F83F3BC" w14:textId="2FFEA1A2">
      <w:pPr>
        <w:pStyle w:val="Heading2"/>
        <w:rPr>
          <w:rFonts w:ascii="Calibri" w:hAnsi="Calibri" w:eastAsia="Calibri" w:cs="Calibri"/>
          <w:b/>
          <w:bCs/>
          <w:color w:val="000000" w:themeColor="text1"/>
        </w:rPr>
      </w:pPr>
      <w:r>
        <w:t xml:space="preserve">1.0 </w:t>
      </w:r>
      <w:r w:rsidR="057B1AF6">
        <w:t>Rationale</w:t>
      </w:r>
      <w:r w:rsidR="00F15B8A">
        <w:t xml:space="preserve"> </w:t>
      </w:r>
    </w:p>
    <w:p w:rsidR="056CE1DC" w:rsidP="2784331C" w:rsidRDefault="056CE1DC" w14:paraId="5B4BCD87" w14:textId="08BFA234">
      <w:pPr>
        <w:rPr>
          <w:rFonts w:ascii="Calibri" w:hAnsi="Calibri" w:eastAsia="Calibri" w:cs="Calibri"/>
          <w:b/>
          <w:bCs/>
          <w:color w:val="000000" w:themeColor="text1"/>
        </w:rPr>
      </w:pPr>
      <w:r w:rsidRPr="2784331C">
        <w:rPr>
          <w:rFonts w:ascii="Calibri" w:hAnsi="Calibri" w:eastAsia="Calibri" w:cs="Calibri"/>
          <w:b/>
          <w:bCs/>
          <w:color w:val="000000" w:themeColor="text1"/>
        </w:rPr>
        <w:t>Is the strategic intent understood?</w:t>
      </w:r>
    </w:p>
    <w:p w:rsidRPr="00F15B8A" w:rsidR="00F15B8A" w:rsidP="00F15B8A" w:rsidRDefault="00F15B8A" w14:paraId="742A3DB3" w14:textId="6E58F471">
      <w:pPr>
        <w:rPr>
          <w:rFonts w:ascii="Calibri" w:hAnsi="Calibri" w:eastAsia="Calibri" w:cs="Calibri"/>
          <w:color w:val="000000" w:themeColor="text1"/>
        </w:rPr>
      </w:pPr>
      <w:r w:rsidRPr="034B3396" w:rsidR="00F15B8A">
        <w:rPr>
          <w:rFonts w:ascii="Calibri" w:hAnsi="Calibri" w:eastAsia="Calibri" w:cs="Calibri"/>
          <w:color w:val="000000" w:themeColor="text1" w:themeTint="FF" w:themeShade="FF"/>
        </w:rPr>
        <w:t xml:space="preserve">It is imperative to know why you want to develop </w:t>
      </w:r>
      <w:r w:rsidRPr="034B3396" w:rsidR="00F15B8A">
        <w:rPr>
          <w:rFonts w:ascii="Calibri" w:hAnsi="Calibri" w:eastAsia="Calibri" w:cs="Calibri"/>
          <w:color w:val="000000" w:themeColor="text1" w:themeTint="FF" w:themeShade="FF"/>
        </w:rPr>
        <w:t>micro</w:t>
      </w:r>
      <w:r w:rsidRPr="034B3396" w:rsidR="00F15B8A">
        <w:rPr>
          <w:rFonts w:ascii="Calibri" w:hAnsi="Calibri" w:eastAsia="Calibri" w:cs="Calibri"/>
          <w:color w:val="000000" w:themeColor="text1" w:themeTint="FF" w:themeShade="FF"/>
        </w:rPr>
        <w:t>credentials</w:t>
      </w:r>
      <w:r w:rsidRPr="034B3396" w:rsidR="00F15B8A">
        <w:rPr>
          <w:rFonts w:ascii="Calibri" w:hAnsi="Calibri" w:eastAsia="Calibri" w:cs="Calibri"/>
          <w:color w:val="000000" w:themeColor="text1" w:themeTint="FF" w:themeShade="FF"/>
        </w:rPr>
        <w:t xml:space="preserve">, which </w:t>
      </w:r>
      <w:r w:rsidRPr="034B3396" w:rsidR="00F15B8A">
        <w:rPr>
          <w:rFonts w:ascii="Calibri" w:hAnsi="Calibri" w:eastAsia="Calibri" w:cs="Calibri"/>
          <w:color w:val="000000" w:themeColor="text1" w:themeTint="FF" w:themeShade="FF"/>
        </w:rPr>
        <w:t>necessitates</w:t>
      </w:r>
      <w:r w:rsidRPr="034B3396" w:rsidR="00F15B8A">
        <w:rPr>
          <w:rFonts w:ascii="Calibri" w:hAnsi="Calibri" w:eastAsia="Calibri" w:cs="Calibri"/>
          <w:color w:val="000000" w:themeColor="text1" w:themeTint="FF" w:themeShade="FF"/>
        </w:rPr>
        <w:t xml:space="preserve"> </w:t>
      </w:r>
      <w:r w:rsidRPr="034B3396" w:rsidR="00F15B8A">
        <w:rPr>
          <w:rFonts w:ascii="Calibri" w:hAnsi="Calibri" w:eastAsia="Calibri" w:cs="Calibri"/>
          <w:color w:val="000000" w:themeColor="text1" w:themeTint="FF" w:themeShade="FF"/>
        </w:rPr>
        <w:t>identifying</w:t>
      </w:r>
      <w:r w:rsidRPr="034B3396" w:rsidR="00F15B8A">
        <w:rPr>
          <w:rFonts w:ascii="Calibri" w:hAnsi="Calibri" w:eastAsia="Calibri" w:cs="Calibri"/>
          <w:color w:val="000000" w:themeColor="text1" w:themeTint="FF" w:themeShade="FF"/>
        </w:rPr>
        <w:t xml:space="preserve"> the goals of your initiative. Are these, for example, to respond to student demand for more relevant future </w:t>
      </w:r>
      <w:r w:rsidRPr="034B3396" w:rsidR="00F15B8A">
        <w:rPr>
          <w:rFonts w:ascii="Calibri" w:hAnsi="Calibri" w:eastAsia="Calibri" w:cs="Calibri"/>
          <w:color w:val="000000" w:themeColor="text1" w:themeTint="FF" w:themeShade="FF"/>
        </w:rPr>
        <w:t xml:space="preserve">skills, to make learning personalized, to break it into smaller, bite-sized chunks, or </w:t>
      </w:r>
      <w:r w:rsidRPr="034B3396" w:rsidR="00F15B8A">
        <w:rPr>
          <w:rFonts w:ascii="Calibri" w:hAnsi="Calibri" w:eastAsia="Calibri" w:cs="Calibri"/>
          <w:color w:val="000000" w:themeColor="text1" w:themeTint="FF" w:themeShade="FF"/>
        </w:rPr>
        <w:t>perhaps to</w:t>
      </w:r>
      <w:r w:rsidRPr="034B3396" w:rsidR="00F15B8A">
        <w:rPr>
          <w:rFonts w:ascii="Calibri" w:hAnsi="Calibri" w:eastAsia="Calibri" w:cs="Calibri"/>
          <w:color w:val="000000" w:themeColor="text1" w:themeTint="FF" w:themeShade="FF"/>
        </w:rPr>
        <w:t xml:space="preserve"> work more closely with industry to ensure graduates gain mastery of work-ready skills? The options are wide but not mutually exclusive. Understanding the strategic intent will help you describe the benefits to your stakeholders, particularly to key players such as the credential earners and the reviewers or consumers of the credentials (e.g., employers and other educational institutions). </w:t>
      </w:r>
    </w:p>
    <w:p w:rsidR="00F15B8A" w:rsidP="00440710" w:rsidRDefault="00F15B8A" w14:paraId="131DABD8" w14:textId="77777777">
      <w:pPr>
        <w:rPr>
          <w:rFonts w:ascii="Calibri" w:hAnsi="Calibri" w:eastAsia="Calibri" w:cs="Calibri"/>
          <w:color w:val="000000" w:themeColor="text1"/>
        </w:rPr>
      </w:pPr>
    </w:p>
    <w:p w:rsidRPr="005903C5" w:rsidR="5D2E8DA5" w:rsidP="2784331C" w:rsidRDefault="00E70239" w14:paraId="111148B0" w14:textId="3779C2E9">
      <w:pPr>
        <w:pStyle w:val="Heading2"/>
        <w:rPr>
          <w:rFonts w:ascii="Calibri" w:hAnsi="Calibri" w:eastAsia="Calibri" w:cs="Calibri"/>
          <w:b/>
          <w:bCs/>
          <w:color w:val="000000" w:themeColor="text1"/>
        </w:rPr>
      </w:pPr>
      <w:r>
        <w:t>1.</w:t>
      </w:r>
      <w:r w:rsidR="00CE07C6">
        <w:t xml:space="preserve">1 </w:t>
      </w:r>
      <w:r w:rsidR="5D2E8DA5">
        <w:t>Labour Market Demand</w:t>
      </w:r>
    </w:p>
    <w:p w:rsidRPr="005903C5" w:rsidR="5D2E8DA5" w:rsidP="2784331C" w:rsidRDefault="3EAC648F" w14:paraId="74ABE589" w14:textId="5D006A56">
      <w:pPr>
        <w:rPr>
          <w:rFonts w:ascii="Calibri" w:hAnsi="Calibri" w:eastAsia="Times New Roman" w:cs="Calibri"/>
          <w:color w:val="000000" w:themeColor="text1"/>
          <w:lang w:eastAsia="en-CA"/>
        </w:rPr>
      </w:pPr>
      <w:r w:rsidRPr="2784331C">
        <w:rPr>
          <w:rFonts w:ascii="Calibri" w:hAnsi="Calibri" w:eastAsia="Calibri" w:cs="Calibri"/>
          <w:b/>
          <w:bCs/>
          <w:color w:val="000000" w:themeColor="text1"/>
        </w:rPr>
        <w:t xml:space="preserve">Is there </w:t>
      </w:r>
      <w:commentRangeStart w:id="10"/>
      <w:commentRangeStart w:id="11"/>
      <w:proofErr w:type="spellStart"/>
      <w:r w:rsidRPr="2784331C">
        <w:rPr>
          <w:rFonts w:ascii="Calibri" w:hAnsi="Calibri" w:eastAsia="Calibri" w:cs="Calibri"/>
          <w:b/>
          <w:bCs/>
          <w:color w:val="000000" w:themeColor="text1"/>
        </w:rPr>
        <w:t>labour</w:t>
      </w:r>
      <w:proofErr w:type="spellEnd"/>
      <w:r w:rsidRPr="2784331C">
        <w:rPr>
          <w:rFonts w:ascii="Calibri" w:hAnsi="Calibri" w:eastAsia="Calibri" w:cs="Calibri"/>
          <w:b/>
          <w:bCs/>
          <w:color w:val="000000" w:themeColor="text1"/>
        </w:rPr>
        <w:t xml:space="preserve"> market demand?</w:t>
      </w:r>
      <w:commentRangeEnd w:id="10"/>
      <w:r w:rsidR="00E70239">
        <w:rPr>
          <w:rStyle w:val="CommentReference"/>
        </w:rPr>
        <w:commentReference w:id="10"/>
      </w:r>
      <w:commentRangeEnd w:id="11"/>
      <w:r w:rsidR="00E70239">
        <w:rPr>
          <w:rStyle w:val="CommentReference"/>
        </w:rPr>
        <w:commentReference w:id="11"/>
      </w:r>
      <w:r w:rsidRPr="2784331C">
        <w:rPr>
          <w:rFonts w:ascii="Calibri" w:hAnsi="Calibri" w:eastAsia="Calibri" w:cs="Calibri"/>
          <w:color w:val="000000" w:themeColor="text1"/>
        </w:rPr>
        <w:t xml:space="preserve"> </w:t>
      </w:r>
    </w:p>
    <w:p w:rsidRPr="005903C5" w:rsidR="5D2E8DA5" w:rsidP="2784331C" w:rsidRDefault="00E70239" w14:paraId="4ECA0068" w14:textId="1453DB83">
      <w:pPr>
        <w:rPr>
          <w:ins w:author="Daniella Mallinick" w:date="2023-11-05T00:25:00Z" w:id="122571953"/>
          <w:rFonts w:ascii="Calibri" w:hAnsi="Calibri" w:eastAsia="Times New Roman" w:cs="Calibri"/>
          <w:color w:val="000000"/>
          <w:lang w:eastAsia="en-CA"/>
        </w:rPr>
      </w:pPr>
      <w:r w:rsidRPr="37F10FAE" w:rsidR="00D7698C">
        <w:rPr>
          <w:rFonts w:ascii="Calibri" w:hAnsi="Calibri" w:eastAsia="Times New Roman" w:cs="Calibri"/>
          <w:color w:val="000000" w:themeColor="text1" w:themeTint="FF" w:themeShade="FF"/>
          <w:lang w:eastAsia="en-CA"/>
        </w:rPr>
        <w:t xml:space="preserve">All Ontario funded (OSAP eligible, Challenge Fund) </w:t>
      </w:r>
      <w:r w:rsidRPr="37F10FAE" w:rsidR="00D7698C">
        <w:rPr>
          <w:rFonts w:ascii="Calibri" w:hAnsi="Calibri" w:eastAsia="Times New Roman" w:cs="Calibri"/>
          <w:color w:val="000000" w:themeColor="text1" w:themeTint="FF" w:themeShade="FF"/>
          <w:lang w:eastAsia="en-CA"/>
        </w:rPr>
        <w:t>microcredentials</w:t>
      </w:r>
      <w:r w:rsidRPr="37F10FAE" w:rsidR="00D7698C">
        <w:rPr>
          <w:rFonts w:ascii="Calibri" w:hAnsi="Calibri" w:eastAsia="Times New Roman" w:cs="Calibri"/>
          <w:color w:val="000000" w:themeColor="text1" w:themeTint="FF" w:themeShade="FF"/>
          <w:lang w:eastAsia="en-CA"/>
        </w:rPr>
        <w:t xml:space="preserve"> are meant to be responsive to </w:t>
      </w:r>
      <w:r w:rsidRPr="37F10FAE" w:rsidR="00D7698C">
        <w:rPr>
          <w:rFonts w:ascii="Calibri" w:hAnsi="Calibri" w:eastAsia="Times New Roman" w:cs="Calibri"/>
          <w:color w:val="000000" w:themeColor="text1" w:themeTint="FF" w:themeShade="FF"/>
          <w:lang w:eastAsia="en-CA"/>
        </w:rPr>
        <w:t>labour</w:t>
      </w:r>
      <w:r w:rsidRPr="37F10FAE" w:rsidR="00D7698C">
        <w:rPr>
          <w:rFonts w:ascii="Calibri" w:hAnsi="Calibri" w:eastAsia="Times New Roman" w:cs="Calibri"/>
          <w:color w:val="000000" w:themeColor="text1" w:themeTint="FF" w:themeShade="FF"/>
          <w:lang w:eastAsia="en-CA"/>
        </w:rPr>
        <w:t xml:space="preserve"> market demand. </w:t>
      </w:r>
      <w:r w:rsidRPr="37F10FAE" w:rsidR="0C79BCD8">
        <w:rPr>
          <w:rFonts w:ascii="Calibri" w:hAnsi="Calibri" w:eastAsia="Times New Roman" w:cs="Calibri"/>
          <w:b w:val="0"/>
          <w:bCs w:val="0"/>
          <w:color w:val="000000" w:themeColor="text1" w:themeTint="FF" w:themeShade="FF"/>
          <w:lang w:eastAsia="en-CA"/>
        </w:rPr>
        <w:t xml:space="preserve">Your institution may already have </w:t>
      </w:r>
      <w:r w:rsidRPr="37F10FAE" w:rsidR="00D7698C">
        <w:rPr>
          <w:rFonts w:ascii="Calibri" w:hAnsi="Calibri" w:eastAsia="Times New Roman" w:cs="Calibri"/>
          <w:b w:val="0"/>
          <w:bCs w:val="0"/>
          <w:color w:val="000000" w:themeColor="text1" w:themeTint="FF" w:themeShade="FF"/>
          <w:lang w:eastAsia="en-CA"/>
        </w:rPr>
        <w:t xml:space="preserve">infrastructure for offering continuing, </w:t>
      </w:r>
      <w:r w:rsidRPr="37F10FAE" w:rsidR="00D7698C">
        <w:rPr>
          <w:rFonts w:ascii="Calibri" w:hAnsi="Calibri" w:eastAsia="Times New Roman" w:cs="Calibri"/>
          <w:b w:val="0"/>
          <w:bCs w:val="0"/>
          <w:color w:val="000000" w:themeColor="text1" w:themeTint="FF" w:themeShade="FF"/>
          <w:lang w:eastAsia="en-CA"/>
        </w:rPr>
        <w:t>professional</w:t>
      </w:r>
      <w:r w:rsidRPr="37F10FAE" w:rsidR="00D7698C">
        <w:rPr>
          <w:rFonts w:ascii="Calibri" w:hAnsi="Calibri" w:eastAsia="Times New Roman" w:cs="Calibri"/>
          <w:b w:val="0"/>
          <w:bCs w:val="0"/>
          <w:color w:val="000000" w:themeColor="text1" w:themeTint="FF" w:themeShade="FF"/>
          <w:lang w:eastAsia="en-CA"/>
        </w:rPr>
        <w:t xml:space="preserve"> and executive education</w:t>
      </w:r>
      <w:r w:rsidRPr="37F10FAE" w:rsidR="00D7698C">
        <w:rPr>
          <w:rFonts w:ascii="Calibri" w:hAnsi="Calibri" w:eastAsia="Times New Roman" w:cs="Calibri"/>
          <w:color w:val="000000" w:themeColor="text1" w:themeTint="FF" w:themeShade="FF"/>
          <w:lang w:eastAsia="en-CA"/>
        </w:rPr>
        <w:t xml:space="preserve"> </w:t>
      </w:r>
      <w:r w:rsidRPr="37F10FAE" w:rsidR="3A96C46D">
        <w:rPr>
          <w:rFonts w:ascii="Calibri" w:hAnsi="Calibri" w:eastAsia="Times New Roman" w:cs="Calibri"/>
          <w:color w:val="000000" w:themeColor="text1" w:themeTint="FF" w:themeShade="FF"/>
          <w:lang w:eastAsia="en-CA"/>
        </w:rPr>
        <w:t xml:space="preserve">and </w:t>
      </w:r>
      <w:r w:rsidRPr="37F10FAE" w:rsidR="00D7698C">
        <w:rPr>
          <w:rFonts w:ascii="Calibri" w:hAnsi="Calibri" w:eastAsia="Times New Roman" w:cs="Calibri"/>
          <w:color w:val="000000" w:themeColor="text1" w:themeTint="FF" w:themeShade="FF"/>
          <w:lang w:eastAsia="en-CA"/>
        </w:rPr>
        <w:t xml:space="preserve">may have internal processes for conducting this analysis. There are also external providers that will conduct this analysis for a fee. </w:t>
      </w:r>
      <w:r w:rsidRPr="37F10FAE" w:rsidR="16029C63">
        <w:rPr>
          <w:rFonts w:ascii="Calibri" w:hAnsi="Calibri" w:eastAsia="Times New Roman" w:cs="Calibri"/>
          <w:b w:val="1"/>
          <w:bCs w:val="1"/>
          <w:color w:val="000000" w:themeColor="text1" w:themeTint="FF" w:themeShade="FF"/>
          <w:lang w:eastAsia="en-CA"/>
        </w:rPr>
        <w:t xml:space="preserve">Visit the </w:t>
      </w:r>
      <w:r w:rsidRPr="37F10FAE" w:rsidR="16029C63">
        <w:rPr>
          <w:rFonts w:ascii="Calibri" w:hAnsi="Calibri" w:eastAsia="Times New Roman" w:cs="Calibri"/>
          <w:b w:val="1"/>
          <w:bCs w:val="1"/>
          <w:color w:val="000000" w:themeColor="text1" w:themeTint="FF" w:themeShade="FF"/>
          <w:lang w:eastAsia="en-CA"/>
        </w:rPr>
        <w:t>labour</w:t>
      </w:r>
      <w:r w:rsidRPr="37F10FAE" w:rsidR="16029C63">
        <w:rPr>
          <w:rFonts w:ascii="Calibri" w:hAnsi="Calibri" w:eastAsia="Times New Roman" w:cs="Calibri"/>
          <w:b w:val="1"/>
          <w:bCs w:val="1"/>
          <w:color w:val="000000" w:themeColor="text1" w:themeTint="FF" w:themeShade="FF"/>
          <w:lang w:eastAsia="en-CA"/>
        </w:rPr>
        <w:t xml:space="preserve"> market</w:t>
      </w:r>
      <w:r w:rsidRPr="37F10FAE" w:rsidR="00D7698C">
        <w:rPr>
          <w:rFonts w:ascii="Calibri" w:hAnsi="Calibri" w:eastAsia="Times New Roman" w:cs="Calibri"/>
          <w:b w:val="1"/>
          <w:bCs w:val="1"/>
          <w:color w:val="000000" w:themeColor="text1" w:themeTint="FF" w:themeShade="FF"/>
          <w:lang w:eastAsia="en-CA"/>
        </w:rPr>
        <w:t xml:space="preserve"> </w:t>
      </w:r>
      <w:r w:rsidRPr="37F10FAE" w:rsidR="12E0533C">
        <w:rPr>
          <w:rFonts w:ascii="Calibri" w:hAnsi="Calibri" w:eastAsia="Times New Roman" w:cs="Calibri"/>
          <w:b w:val="1"/>
          <w:bCs w:val="1"/>
          <w:color w:val="000000" w:themeColor="text1" w:themeTint="FF" w:themeShade="FF"/>
          <w:lang w:eastAsia="en-CA"/>
        </w:rPr>
        <w:t>page</w:t>
      </w:r>
      <w:r w:rsidRPr="37F10FAE" w:rsidR="00D7698C">
        <w:rPr>
          <w:rFonts w:ascii="Calibri" w:hAnsi="Calibri" w:eastAsia="Times New Roman" w:cs="Calibri"/>
          <w:color w:val="000000" w:themeColor="text1" w:themeTint="FF" w:themeShade="FF"/>
          <w:lang w:eastAsia="en-CA"/>
        </w:rPr>
        <w:t xml:space="preserve"> </w:t>
      </w:r>
      <w:r w:rsidRPr="37F10FAE" w:rsidR="00A71EA6">
        <w:rPr>
          <w:rFonts w:ascii="Calibri" w:hAnsi="Calibri" w:eastAsia="Times New Roman" w:cs="Calibri"/>
          <w:color w:val="000000" w:themeColor="text1" w:themeTint="FF" w:themeShade="FF"/>
          <w:lang w:eastAsia="en-CA"/>
        </w:rPr>
        <w:t>[link to</w:t>
      </w:r>
      <w:r w:rsidRPr="37F10FAE" w:rsidR="094D8E33">
        <w:rPr>
          <w:rFonts w:ascii="Calibri" w:hAnsi="Calibri" w:eastAsia="Times New Roman" w:cs="Calibri"/>
          <w:color w:val="000000" w:themeColor="text1" w:themeTint="FF" w:themeShade="FF"/>
          <w:lang w:eastAsia="en-CA"/>
        </w:rPr>
        <w:t xml:space="preserve"> Labour Market page] </w:t>
      </w:r>
      <w:r w:rsidRPr="37F10FAE" w:rsidR="094D8E33">
        <w:rPr>
          <w:rFonts w:ascii="Calibri" w:hAnsi="Calibri" w:eastAsia="Times New Roman" w:cs="Calibri"/>
          <w:color w:val="000000" w:themeColor="text1" w:themeTint="FF" w:themeShade="FF"/>
          <w:lang w:eastAsia="en-CA"/>
        </w:rPr>
        <w:t>f</w:t>
      </w:r>
      <w:r w:rsidRPr="37F10FAE" w:rsidR="00D7698C">
        <w:rPr>
          <w:rFonts w:ascii="Calibri" w:hAnsi="Calibri" w:eastAsia="Times New Roman" w:cs="Calibri"/>
          <w:color w:val="000000" w:themeColor="text1" w:themeTint="FF" w:themeShade="FF"/>
          <w:lang w:eastAsia="en-CA"/>
        </w:rPr>
        <w:t>or assessing</w:t>
      </w:r>
      <w:r w:rsidRPr="37F10FAE" w:rsidR="00D7698C">
        <w:rPr>
          <w:rFonts w:ascii="Calibri" w:hAnsi="Calibri" w:eastAsia="Times New Roman" w:cs="Calibri"/>
          <w:color w:val="000000" w:themeColor="text1" w:themeTint="FF" w:themeShade="FF"/>
          <w:lang w:eastAsia="en-CA"/>
        </w:rPr>
        <w:t xml:space="preserve"> </w:t>
      </w:r>
      <w:r w:rsidRPr="37F10FAE" w:rsidR="00D7698C">
        <w:rPr>
          <w:rFonts w:ascii="Calibri" w:hAnsi="Calibri" w:eastAsia="Times New Roman" w:cs="Calibri"/>
          <w:color w:val="000000" w:themeColor="text1" w:themeTint="FF" w:themeShade="FF"/>
          <w:lang w:eastAsia="en-CA"/>
        </w:rPr>
        <w:t>labour</w:t>
      </w:r>
      <w:r w:rsidRPr="37F10FAE" w:rsidR="00D7698C">
        <w:rPr>
          <w:rFonts w:ascii="Calibri" w:hAnsi="Calibri" w:eastAsia="Times New Roman" w:cs="Calibri"/>
          <w:color w:val="000000" w:themeColor="text1" w:themeTint="FF" w:themeShade="FF"/>
          <w:lang w:eastAsia="en-CA"/>
        </w:rPr>
        <w:t xml:space="preserve"> market demand and </w:t>
      </w:r>
      <w:r w:rsidRPr="37F10FAE" w:rsidR="00D7698C">
        <w:rPr>
          <w:rFonts w:ascii="Calibri" w:hAnsi="Calibri" w:eastAsia="Times New Roman" w:cs="Calibri"/>
          <w:color w:val="000000" w:themeColor="text1" w:themeTint="FF" w:themeShade="FF"/>
          <w:lang w:eastAsia="en-CA"/>
        </w:rPr>
        <w:t>designing</w:t>
      </w:r>
      <w:r w:rsidRPr="37F10FAE" w:rsidR="00D7698C">
        <w:rPr>
          <w:rFonts w:ascii="Calibri" w:hAnsi="Calibri" w:eastAsia="Times New Roman" w:cs="Calibri"/>
          <w:color w:val="000000" w:themeColor="text1" w:themeTint="FF" w:themeShade="FF"/>
          <w:lang w:eastAsia="en-CA"/>
        </w:rPr>
        <w:t xml:space="preserve"> offerings in response to assessed demand.</w:t>
      </w:r>
      <w:r>
        <w:br/>
      </w:r>
    </w:p>
    <w:p w:rsidR="5D2E8DA5" w:rsidP="2784331C" w:rsidRDefault="00CE07C6" w14:paraId="14FA826D" w14:textId="349E98B4">
      <w:pPr>
        <w:pStyle w:val="Heading2"/>
        <w:rPr>
          <w:rFonts w:ascii="Calibri" w:hAnsi="Calibri" w:eastAsia="Calibri" w:cs="Calibri"/>
          <w:b/>
          <w:bCs/>
          <w:color w:val="000000" w:themeColor="text1"/>
        </w:rPr>
      </w:pPr>
      <w:r>
        <w:t xml:space="preserve">1.2 </w:t>
      </w:r>
      <w:r w:rsidR="5D2E8DA5">
        <w:t>Assessing Capacity</w:t>
      </w:r>
      <w:r w:rsidR="2C42EE6E">
        <w:t xml:space="preserve"> and Alignment</w:t>
      </w:r>
    </w:p>
    <w:p w:rsidR="6B25EAD8" w:rsidP="2784331C" w:rsidRDefault="6B25EAD8" w14:paraId="06C0644D" w14:textId="5E81AF31">
      <w:pPr>
        <w:rPr>
          <w:rFonts w:ascii="Calibri" w:hAnsi="Calibri" w:eastAsia="Calibri" w:cs="Calibri"/>
          <w:color w:val="000000" w:themeColor="text1"/>
        </w:rPr>
      </w:pPr>
      <w:r w:rsidRPr="2784331C">
        <w:rPr>
          <w:rFonts w:ascii="Calibri" w:hAnsi="Calibri" w:eastAsia="Calibri" w:cs="Calibri"/>
          <w:b/>
          <w:bCs/>
          <w:color w:val="000000" w:themeColor="text1"/>
        </w:rPr>
        <w:t xml:space="preserve">Is this idea aligned with the priorities and plans of my unit, </w:t>
      </w:r>
      <w:proofErr w:type="gramStart"/>
      <w:r w:rsidRPr="2784331C">
        <w:rPr>
          <w:rFonts w:ascii="Calibri" w:hAnsi="Calibri" w:eastAsia="Calibri" w:cs="Calibri"/>
          <w:b/>
          <w:bCs/>
          <w:color w:val="000000" w:themeColor="text1"/>
        </w:rPr>
        <w:t>division</w:t>
      </w:r>
      <w:proofErr w:type="gramEnd"/>
      <w:r w:rsidRPr="2784331C">
        <w:rPr>
          <w:rFonts w:ascii="Calibri" w:hAnsi="Calibri" w:eastAsia="Calibri" w:cs="Calibri"/>
          <w:b/>
          <w:bCs/>
          <w:color w:val="000000" w:themeColor="text1"/>
        </w:rPr>
        <w:t xml:space="preserve"> and the university? </w:t>
      </w:r>
    </w:p>
    <w:p w:rsidR="00E77576" w:rsidP="00E77576" w:rsidRDefault="00E77576" w14:paraId="4F88CAF6" w14:textId="1FC33BBA">
      <w:pPr>
        <w:rPr>
          <w:rFonts w:ascii="Calibri" w:hAnsi="Calibri" w:eastAsia="Calibri" w:cs="Calibri"/>
          <w:color w:val="000000" w:themeColor="text1"/>
          <w:lang w:val="en-CA"/>
        </w:rPr>
      </w:pPr>
      <w:r w:rsidRPr="37F10FAE" w:rsidR="00E77576">
        <w:rPr>
          <w:rFonts w:ascii="Calibri" w:hAnsi="Calibri" w:eastAsia="Calibri" w:cs="Calibri"/>
          <w:color w:val="000000" w:themeColor="text1" w:themeTint="FF" w:themeShade="FF"/>
          <w:lang w:val="en-CA"/>
        </w:rPr>
        <w:t xml:space="preserve">The experience of most </w:t>
      </w:r>
      <w:r w:rsidRPr="37F10FAE" w:rsidR="2DB9E809">
        <w:rPr>
          <w:rFonts w:ascii="Calibri" w:hAnsi="Calibri" w:eastAsia="Calibri" w:cs="Calibri"/>
          <w:color w:val="000000" w:themeColor="text1" w:themeTint="FF" w:themeShade="FF"/>
          <w:lang w:val="en-CA"/>
        </w:rPr>
        <w:t>institution</w:t>
      </w:r>
      <w:r w:rsidRPr="37F10FAE" w:rsidR="00E77576">
        <w:rPr>
          <w:rFonts w:ascii="Calibri" w:hAnsi="Calibri" w:eastAsia="Calibri" w:cs="Calibri"/>
          <w:color w:val="000000" w:themeColor="text1" w:themeTint="FF" w:themeShade="FF"/>
          <w:lang w:val="en-CA"/>
        </w:rPr>
        <w:t xml:space="preserve">s that are new entrants into the </w:t>
      </w:r>
      <w:r w:rsidRPr="37F10FAE" w:rsidR="00E77576">
        <w:rPr>
          <w:rFonts w:ascii="Calibri" w:hAnsi="Calibri" w:eastAsia="Calibri" w:cs="Calibri"/>
          <w:color w:val="000000" w:themeColor="text1" w:themeTint="FF" w:themeShade="FF"/>
          <w:lang w:val="en-CA"/>
        </w:rPr>
        <w:t>microcredential</w:t>
      </w:r>
      <w:r w:rsidRPr="37F10FAE" w:rsidR="00E77576">
        <w:rPr>
          <w:rFonts w:ascii="Calibri" w:hAnsi="Calibri" w:eastAsia="Calibri" w:cs="Calibri"/>
          <w:color w:val="000000" w:themeColor="text1" w:themeTint="FF" w:themeShade="FF"/>
          <w:lang w:val="en-CA"/>
        </w:rPr>
        <w:t xml:space="preserve"> design and delivery is that all stages take more time and effort than originally expected. To deliver a </w:t>
      </w:r>
      <w:r w:rsidRPr="37F10FAE" w:rsidR="3F225D97">
        <w:rPr>
          <w:rFonts w:ascii="Calibri" w:hAnsi="Calibri" w:eastAsia="Calibri" w:cs="Calibri"/>
          <w:color w:val="000000" w:themeColor="text1" w:themeTint="FF" w:themeShade="FF"/>
          <w:lang w:val="en-CA"/>
        </w:rPr>
        <w:t>high-quality</w:t>
      </w:r>
      <w:r w:rsidRPr="37F10FAE" w:rsidR="00E77576">
        <w:rPr>
          <w:rFonts w:ascii="Calibri" w:hAnsi="Calibri" w:eastAsia="Calibri" w:cs="Calibri"/>
          <w:color w:val="000000" w:themeColor="text1" w:themeTint="FF" w:themeShade="FF"/>
          <w:lang w:val="en-CA"/>
        </w:rPr>
        <w:t xml:space="preserve"> offering requires the participation of many individuals. In the case of appointed faculty and staff, the </w:t>
      </w:r>
      <w:r w:rsidRPr="37F10FAE" w:rsidR="00E77576">
        <w:rPr>
          <w:rFonts w:ascii="Calibri" w:hAnsi="Calibri" w:eastAsia="Calibri" w:cs="Calibri"/>
          <w:color w:val="000000" w:themeColor="text1" w:themeTint="FF" w:themeShade="FF"/>
          <w:lang w:val="en-CA"/>
        </w:rPr>
        <w:t>initial</w:t>
      </w:r>
      <w:r w:rsidRPr="37F10FAE" w:rsidR="00E77576">
        <w:rPr>
          <w:rFonts w:ascii="Calibri" w:hAnsi="Calibri" w:eastAsia="Calibri" w:cs="Calibri"/>
          <w:color w:val="000000" w:themeColor="text1" w:themeTint="FF" w:themeShade="FF"/>
          <w:lang w:val="en-CA"/>
        </w:rPr>
        <w:t xml:space="preserve"> assessment needs to include consideration of what these individuals will </w:t>
      </w:r>
      <w:r w:rsidRPr="37F10FAE" w:rsidR="00E77576">
        <w:rPr>
          <w:rFonts w:ascii="Calibri" w:hAnsi="Calibri" w:eastAsia="Calibri" w:cs="Calibri"/>
          <w:i w:val="1"/>
          <w:iCs w:val="1"/>
          <w:color w:val="000000" w:themeColor="text1" w:themeTint="FF" w:themeShade="FF"/>
          <w:lang w:val="en-CA"/>
        </w:rPr>
        <w:t xml:space="preserve">not do </w:t>
      </w:r>
      <w:r w:rsidRPr="37F10FAE" w:rsidR="00E77576">
        <w:rPr>
          <w:rFonts w:ascii="Calibri" w:hAnsi="Calibri" w:eastAsia="Calibri" w:cs="Calibri"/>
          <w:color w:val="000000" w:themeColor="text1" w:themeTint="FF" w:themeShade="FF"/>
          <w:lang w:val="en-CA"/>
        </w:rPr>
        <w:t>in order to</w:t>
      </w:r>
      <w:r w:rsidRPr="37F10FAE" w:rsidR="00E77576">
        <w:rPr>
          <w:rFonts w:ascii="Calibri" w:hAnsi="Calibri" w:eastAsia="Calibri" w:cs="Calibri"/>
          <w:color w:val="000000" w:themeColor="text1" w:themeTint="FF" w:themeShade="FF"/>
          <w:lang w:val="en-CA"/>
        </w:rPr>
        <w:t xml:space="preserve"> </w:t>
      </w:r>
      <w:r w:rsidRPr="37F10FAE" w:rsidR="00E77576">
        <w:rPr>
          <w:rFonts w:ascii="Calibri" w:hAnsi="Calibri" w:eastAsia="Calibri" w:cs="Calibri"/>
          <w:color w:val="000000" w:themeColor="text1" w:themeTint="FF" w:themeShade="FF"/>
          <w:lang w:val="en-CA"/>
        </w:rPr>
        <w:t>make time</w:t>
      </w:r>
      <w:r w:rsidRPr="37F10FAE" w:rsidR="00E77576">
        <w:rPr>
          <w:rFonts w:ascii="Calibri" w:hAnsi="Calibri" w:eastAsia="Calibri" w:cs="Calibri"/>
          <w:color w:val="000000" w:themeColor="text1" w:themeTint="FF" w:themeShade="FF"/>
          <w:lang w:val="en-CA"/>
        </w:rPr>
        <w:t xml:space="preserve"> to work on the </w:t>
      </w:r>
      <w:r w:rsidRPr="37F10FAE" w:rsidR="00E77576">
        <w:rPr>
          <w:rFonts w:ascii="Calibri" w:hAnsi="Calibri" w:eastAsia="Calibri" w:cs="Calibri"/>
          <w:color w:val="000000" w:themeColor="text1" w:themeTint="FF" w:themeShade="FF"/>
          <w:lang w:val="en-CA"/>
        </w:rPr>
        <w:t>microcredential</w:t>
      </w:r>
      <w:r w:rsidRPr="37F10FAE" w:rsidR="00E77576">
        <w:rPr>
          <w:rFonts w:ascii="Calibri" w:hAnsi="Calibri" w:eastAsia="Calibri" w:cs="Calibri"/>
          <w:color w:val="000000" w:themeColor="text1" w:themeTint="FF" w:themeShade="FF"/>
          <w:lang w:val="en-CA"/>
        </w:rPr>
        <w:t xml:space="preserve"> project. How will core </w:t>
      </w:r>
      <w:r w:rsidRPr="37F10FAE" w:rsidR="000D53A4">
        <w:rPr>
          <w:rFonts w:ascii="Calibri" w:hAnsi="Calibri" w:eastAsia="Calibri" w:cs="Calibri"/>
          <w:color w:val="000000" w:themeColor="text1" w:themeTint="FF" w:themeShade="FF"/>
          <w:lang w:val="en-CA"/>
        </w:rPr>
        <w:t>academic courses</w:t>
      </w:r>
      <w:r w:rsidRPr="37F10FAE" w:rsidR="00E77576">
        <w:rPr>
          <w:rFonts w:ascii="Calibri" w:hAnsi="Calibri" w:eastAsia="Calibri" w:cs="Calibri"/>
          <w:color w:val="000000" w:themeColor="text1" w:themeTint="FF" w:themeShade="FF"/>
          <w:lang w:val="en-CA"/>
        </w:rPr>
        <w:t xml:space="preserve">, programs, or student supports be sustained if individuals are focused on the </w:t>
      </w:r>
      <w:r w:rsidRPr="37F10FAE" w:rsidR="00E77576">
        <w:rPr>
          <w:rFonts w:ascii="Calibri" w:hAnsi="Calibri" w:eastAsia="Calibri" w:cs="Calibri"/>
          <w:color w:val="000000" w:themeColor="text1" w:themeTint="FF" w:themeShade="FF"/>
          <w:lang w:val="en-CA"/>
        </w:rPr>
        <w:t>microcredential</w:t>
      </w:r>
      <w:r w:rsidRPr="37F10FAE" w:rsidR="00E77576">
        <w:rPr>
          <w:rFonts w:ascii="Calibri" w:hAnsi="Calibri" w:eastAsia="Calibri" w:cs="Calibri"/>
          <w:color w:val="000000" w:themeColor="text1" w:themeTint="FF" w:themeShade="FF"/>
          <w:lang w:val="en-CA"/>
        </w:rPr>
        <w:t xml:space="preserve"> project</w:t>
      </w:r>
      <w:r w:rsidRPr="37F10FAE" w:rsidR="3E6E4D56">
        <w:rPr>
          <w:rFonts w:ascii="Calibri" w:hAnsi="Calibri" w:eastAsia="Calibri" w:cs="Calibri"/>
          <w:color w:val="000000" w:themeColor="text1" w:themeTint="FF" w:themeShade="FF"/>
          <w:lang w:val="en-CA"/>
        </w:rPr>
        <w:t>?</w:t>
      </w:r>
      <w:r w:rsidRPr="37F10FAE" w:rsidR="00E77576">
        <w:rPr>
          <w:rFonts w:ascii="Calibri" w:hAnsi="Calibri" w:eastAsia="Calibri" w:cs="Calibri"/>
          <w:color w:val="000000" w:themeColor="text1" w:themeTint="FF" w:themeShade="FF"/>
          <w:lang w:val="en-CA"/>
        </w:rPr>
        <w:t xml:space="preserve"> Note that teaching in continuing, </w:t>
      </w:r>
      <w:r w:rsidRPr="37F10FAE" w:rsidR="00E77576">
        <w:rPr>
          <w:rFonts w:ascii="Calibri" w:hAnsi="Calibri" w:eastAsia="Calibri" w:cs="Calibri"/>
          <w:color w:val="000000" w:themeColor="text1" w:themeTint="FF" w:themeShade="FF"/>
          <w:lang w:val="en-CA"/>
        </w:rPr>
        <w:t>professional</w:t>
      </w:r>
      <w:r w:rsidRPr="37F10FAE" w:rsidR="00E77576">
        <w:rPr>
          <w:rFonts w:ascii="Calibri" w:hAnsi="Calibri" w:eastAsia="Calibri" w:cs="Calibri"/>
          <w:color w:val="000000" w:themeColor="text1" w:themeTint="FF" w:themeShade="FF"/>
          <w:lang w:val="en-CA"/>
        </w:rPr>
        <w:t xml:space="preserve"> and executive education programming is normally considered to be outside of assigned workload for appointed faculty</w:t>
      </w:r>
      <w:r w:rsidRPr="37F10FAE" w:rsidR="66D43018">
        <w:rPr>
          <w:rFonts w:ascii="Calibri" w:hAnsi="Calibri" w:eastAsia="Calibri" w:cs="Calibri"/>
          <w:color w:val="000000" w:themeColor="text1" w:themeTint="FF" w:themeShade="FF"/>
          <w:lang w:val="en-CA"/>
        </w:rPr>
        <w:t xml:space="preserve"> and </w:t>
      </w:r>
      <w:r w:rsidRPr="37F10FAE" w:rsidR="66D43018">
        <w:rPr>
          <w:rFonts w:ascii="Calibri" w:hAnsi="Calibri" w:eastAsia="Calibri" w:cs="Calibri"/>
          <w:color w:val="000000" w:themeColor="text1" w:themeTint="FF" w:themeShade="FF"/>
          <w:lang w:val="en-CA"/>
        </w:rPr>
        <w:t xml:space="preserve">appropriate </w:t>
      </w:r>
      <w:r w:rsidRPr="37F10FAE" w:rsidR="00E77576">
        <w:rPr>
          <w:rFonts w:ascii="Calibri" w:hAnsi="Calibri" w:eastAsia="Calibri" w:cs="Calibri"/>
          <w:color w:val="000000" w:themeColor="text1" w:themeTint="FF" w:themeShade="FF"/>
          <w:lang w:val="en-CA"/>
        </w:rPr>
        <w:t>cost</w:t>
      </w:r>
      <w:r w:rsidRPr="37F10FAE" w:rsidR="5421F68E">
        <w:rPr>
          <w:rFonts w:ascii="Calibri" w:hAnsi="Calibri" w:eastAsia="Calibri" w:cs="Calibri"/>
          <w:color w:val="000000" w:themeColor="text1" w:themeTint="FF" w:themeShade="FF"/>
          <w:lang w:val="en-CA"/>
        </w:rPr>
        <w:t>s</w:t>
      </w:r>
      <w:r w:rsidRPr="37F10FAE" w:rsidR="00E77576">
        <w:rPr>
          <w:rFonts w:ascii="Calibri" w:hAnsi="Calibri" w:eastAsia="Calibri" w:cs="Calibri"/>
          <w:color w:val="000000" w:themeColor="text1" w:themeTint="FF" w:themeShade="FF"/>
          <w:lang w:val="en-CA"/>
        </w:rPr>
        <w:t xml:space="preserve"> of any backfilling or overload </w:t>
      </w:r>
      <w:r w:rsidRPr="37F10FAE" w:rsidR="1F9FAE63">
        <w:rPr>
          <w:rFonts w:ascii="Calibri" w:hAnsi="Calibri" w:eastAsia="Calibri" w:cs="Calibri"/>
          <w:color w:val="000000" w:themeColor="text1" w:themeTint="FF" w:themeShade="FF"/>
          <w:lang w:val="en-CA"/>
        </w:rPr>
        <w:t>will have to be considered</w:t>
      </w:r>
      <w:r w:rsidRPr="37F10FAE" w:rsidR="00E77576">
        <w:rPr>
          <w:rFonts w:ascii="Calibri" w:hAnsi="Calibri" w:eastAsia="Calibri" w:cs="Calibri"/>
          <w:color w:val="000000" w:themeColor="text1" w:themeTint="FF" w:themeShade="FF"/>
          <w:lang w:val="en-CA"/>
        </w:rPr>
        <w:t>.</w:t>
      </w:r>
    </w:p>
    <w:p w:rsidR="00A72391" w:rsidP="00E77576" w:rsidRDefault="00A72391" w14:paraId="33AB3632" w14:textId="4898BE18">
      <w:pPr>
        <w:rPr>
          <w:rFonts w:ascii="Calibri" w:hAnsi="Calibri" w:eastAsia="Calibri" w:cs="Calibri"/>
          <w:color w:val="000000" w:themeColor="text1"/>
          <w:lang w:val="en-CA"/>
        </w:rPr>
      </w:pPr>
      <w:r>
        <w:rPr>
          <w:rFonts w:ascii="Calibri" w:hAnsi="Calibri" w:eastAsia="Calibri" w:cs="Calibri"/>
          <w:color w:val="000000" w:themeColor="text1"/>
          <w:lang w:val="en-CA"/>
        </w:rPr>
        <w:t xml:space="preserve">Feasibility: </w:t>
      </w:r>
    </w:p>
    <w:p w:rsidRPr="00F3565D" w:rsidR="00F3565D" w:rsidP="00F3565D" w:rsidRDefault="54087F14" w14:paraId="1010C387" w14:textId="186C1453">
      <w:pPr>
        <w:numPr>
          <w:ilvl w:val="0"/>
          <w:numId w:val="5"/>
        </w:numPr>
        <w:rPr>
          <w:rFonts w:ascii="Calibri" w:hAnsi="Calibri" w:eastAsia="Calibri" w:cs="Calibri"/>
          <w:color w:val="000000" w:themeColor="text1"/>
        </w:rPr>
      </w:pPr>
      <w:r w:rsidRPr="034B3396" w:rsidR="54087F14">
        <w:rPr>
          <w:rFonts w:ascii="Calibri" w:hAnsi="Calibri" w:eastAsia="Calibri" w:cs="Calibri"/>
          <w:color w:val="000000" w:themeColor="text1" w:themeTint="FF" w:themeShade="FF"/>
        </w:rPr>
        <w:t>Has c</w:t>
      </w:r>
      <w:r w:rsidRPr="034B3396" w:rsidR="00F3565D">
        <w:rPr>
          <w:rFonts w:ascii="Calibri" w:hAnsi="Calibri" w:eastAsia="Calibri" w:cs="Calibri"/>
          <w:color w:val="000000" w:themeColor="text1" w:themeTint="FF" w:themeShade="FF"/>
        </w:rPr>
        <w:t>onsider</w:t>
      </w:r>
      <w:r w:rsidRPr="034B3396" w:rsidR="5F8D4004">
        <w:rPr>
          <w:rFonts w:ascii="Calibri" w:hAnsi="Calibri" w:eastAsia="Calibri" w:cs="Calibri"/>
          <w:color w:val="000000" w:themeColor="text1" w:themeTint="FF" w:themeShade="FF"/>
        </w:rPr>
        <w:t>ation been given to</w:t>
      </w:r>
      <w:r w:rsidRPr="034B3396" w:rsidR="00F3565D">
        <w:rPr>
          <w:rFonts w:ascii="Calibri" w:hAnsi="Calibri" w:eastAsia="Calibri" w:cs="Calibri"/>
          <w:color w:val="000000" w:themeColor="text1" w:themeTint="FF" w:themeShade="FF"/>
        </w:rPr>
        <w:t xml:space="preserve"> how the </w:t>
      </w:r>
      <w:r w:rsidRPr="034B3396" w:rsidR="00F3565D">
        <w:rPr>
          <w:rFonts w:ascii="Calibri" w:hAnsi="Calibri" w:eastAsia="Calibri" w:cs="Calibri"/>
          <w:color w:val="000000" w:themeColor="text1" w:themeTint="FF" w:themeShade="FF"/>
        </w:rPr>
        <w:t>microcredential</w:t>
      </w:r>
      <w:r w:rsidRPr="034B3396" w:rsidR="00F3565D">
        <w:rPr>
          <w:rFonts w:ascii="Calibri" w:hAnsi="Calibri" w:eastAsia="Calibri" w:cs="Calibri"/>
          <w:color w:val="000000" w:themeColor="text1" w:themeTint="FF" w:themeShade="FF"/>
        </w:rPr>
        <w:t xml:space="preserve"> will align with </w:t>
      </w:r>
      <w:r w:rsidRPr="034B3396" w:rsidR="00F3565D">
        <w:rPr>
          <w:rFonts w:ascii="Calibri" w:hAnsi="Calibri" w:eastAsia="Calibri" w:cs="Calibri"/>
          <w:color w:val="000000" w:themeColor="text1" w:themeTint="FF" w:themeShade="FF"/>
        </w:rPr>
        <w:t xml:space="preserve">institutional </w:t>
      </w:r>
      <w:r w:rsidRPr="034B3396" w:rsidR="20232597">
        <w:rPr>
          <w:rFonts w:ascii="Calibri" w:hAnsi="Calibri" w:eastAsia="Calibri" w:cs="Calibri"/>
          <w:color w:val="000000" w:themeColor="text1" w:themeTint="FF" w:themeShade="FF"/>
        </w:rPr>
        <w:t>a</w:t>
      </w:r>
      <w:r w:rsidRPr="034B3396" w:rsidR="280D940D">
        <w:rPr>
          <w:rFonts w:ascii="Calibri" w:hAnsi="Calibri" w:eastAsia="Calibri" w:cs="Calibri"/>
          <w:color w:val="000000" w:themeColor="text1" w:themeTint="FF" w:themeShade="FF"/>
        </w:rPr>
        <w:t>n</w:t>
      </w:r>
      <w:r w:rsidRPr="034B3396" w:rsidR="20232597">
        <w:rPr>
          <w:rFonts w:ascii="Calibri" w:hAnsi="Calibri" w:eastAsia="Calibri" w:cs="Calibri"/>
          <w:color w:val="000000" w:themeColor="text1" w:themeTint="FF" w:themeShade="FF"/>
        </w:rPr>
        <w:t xml:space="preserve">d divisional </w:t>
      </w:r>
      <w:r w:rsidRPr="034B3396" w:rsidR="00F3565D">
        <w:rPr>
          <w:rFonts w:ascii="Calibri" w:hAnsi="Calibri" w:eastAsia="Calibri" w:cs="Calibri"/>
          <w:color w:val="000000" w:themeColor="text1" w:themeTint="FF" w:themeShade="FF"/>
        </w:rPr>
        <w:t>priorities</w:t>
      </w:r>
      <w:r w:rsidRPr="034B3396" w:rsidR="526F9D57">
        <w:rPr>
          <w:rFonts w:ascii="Calibri" w:hAnsi="Calibri" w:eastAsia="Calibri" w:cs="Calibri"/>
          <w:color w:val="000000" w:themeColor="text1" w:themeTint="FF" w:themeShade="FF"/>
        </w:rPr>
        <w:t xml:space="preserve"> </w:t>
      </w:r>
      <w:r w:rsidRPr="034B3396" w:rsidR="00F3565D">
        <w:rPr>
          <w:rFonts w:ascii="Calibri" w:hAnsi="Calibri" w:eastAsia="Calibri" w:cs="Calibri"/>
          <w:color w:val="000000" w:themeColor="text1" w:themeTint="FF" w:themeShade="FF"/>
        </w:rPr>
        <w:t>(e.g., academic plan, strategic mandate agreements), institutional microcredential policies, and unit plan resourcing prioritization</w:t>
      </w:r>
      <w:r w:rsidRPr="034B3396" w:rsidR="494633B2">
        <w:rPr>
          <w:rFonts w:ascii="Calibri" w:hAnsi="Calibri" w:eastAsia="Calibri" w:cs="Calibri"/>
          <w:color w:val="000000" w:themeColor="text1" w:themeTint="FF" w:themeShade="FF"/>
        </w:rPr>
        <w:t>?</w:t>
      </w:r>
    </w:p>
    <w:p w:rsidRPr="00F3565D" w:rsidR="00F3565D" w:rsidP="00F3565D" w:rsidRDefault="56BEB4B1" w14:paraId="47D4B0CE" w14:textId="4F58FB97">
      <w:pPr>
        <w:numPr>
          <w:ilvl w:val="0"/>
          <w:numId w:val="5"/>
        </w:numPr>
        <w:rPr>
          <w:rFonts w:ascii="Calibri" w:hAnsi="Calibri" w:eastAsia="Calibri" w:cs="Calibri"/>
          <w:color w:val="000000" w:themeColor="text1"/>
        </w:rPr>
      </w:pPr>
      <w:r w:rsidRPr="2784331C">
        <w:rPr>
          <w:rFonts w:ascii="Calibri" w:hAnsi="Calibri" w:eastAsia="Calibri" w:cs="Calibri"/>
          <w:color w:val="000000" w:themeColor="text1"/>
        </w:rPr>
        <w:t xml:space="preserve">Can you identify </w:t>
      </w:r>
      <w:r w:rsidRPr="2784331C" w:rsidR="00F3565D">
        <w:rPr>
          <w:rFonts w:ascii="Calibri" w:hAnsi="Calibri" w:eastAsia="Calibri" w:cs="Calibri"/>
          <w:color w:val="000000" w:themeColor="text1"/>
        </w:rPr>
        <w:t>a team of possible collaborators within your unit or within the university</w:t>
      </w:r>
      <w:r w:rsidRPr="2784331C" w:rsidR="208F62A7">
        <w:rPr>
          <w:rFonts w:ascii="Calibri" w:hAnsi="Calibri" w:eastAsia="Calibri" w:cs="Calibri"/>
          <w:color w:val="000000" w:themeColor="text1"/>
        </w:rPr>
        <w:t>?</w:t>
      </w:r>
    </w:p>
    <w:p w:rsidRPr="00F3565D" w:rsidR="00F3565D" w:rsidP="00F3565D" w:rsidRDefault="5581BC20" w14:paraId="458F9EC9" w14:textId="2AF491F2">
      <w:pPr>
        <w:numPr>
          <w:ilvl w:val="0"/>
          <w:numId w:val="5"/>
        </w:numPr>
        <w:rPr>
          <w:rFonts w:ascii="Calibri" w:hAnsi="Calibri" w:eastAsia="Calibri" w:cs="Calibri"/>
          <w:color w:val="000000" w:themeColor="text1"/>
        </w:rPr>
      </w:pPr>
      <w:r w:rsidRPr="37F10FAE" w:rsidR="5581BC20">
        <w:rPr>
          <w:rFonts w:ascii="Calibri" w:hAnsi="Calibri" w:eastAsia="Calibri" w:cs="Calibri"/>
          <w:color w:val="000000" w:themeColor="text1" w:themeTint="FF" w:themeShade="FF"/>
        </w:rPr>
        <w:t>Have you r</w:t>
      </w:r>
      <w:r w:rsidRPr="37F10FAE" w:rsidR="00F3565D">
        <w:rPr>
          <w:rFonts w:ascii="Calibri" w:hAnsi="Calibri" w:eastAsia="Calibri" w:cs="Calibri"/>
          <w:color w:val="000000" w:themeColor="text1" w:themeTint="FF" w:themeShade="FF"/>
        </w:rPr>
        <w:t>eview</w:t>
      </w:r>
      <w:r w:rsidRPr="37F10FAE" w:rsidR="5A0E4B4B">
        <w:rPr>
          <w:rFonts w:ascii="Calibri" w:hAnsi="Calibri" w:eastAsia="Calibri" w:cs="Calibri"/>
          <w:color w:val="000000" w:themeColor="text1" w:themeTint="FF" w:themeShade="FF"/>
        </w:rPr>
        <w:t>ed</w:t>
      </w:r>
      <w:r w:rsidRPr="37F10FAE" w:rsidR="00F3565D">
        <w:rPr>
          <w:rFonts w:ascii="Calibri" w:hAnsi="Calibri" w:eastAsia="Calibri" w:cs="Calibri"/>
          <w:color w:val="000000" w:themeColor="text1" w:themeTint="FF" w:themeShade="FF"/>
        </w:rPr>
        <w:t xml:space="preserve"> necessary curricular and quality assurance processes and </w:t>
      </w:r>
      <w:del w:author="Laurie Harrison" w:date="2024-01-22T17:44:33.009Z" w:id="328400633">
        <w:r w:rsidRPr="37F10FAE" w:rsidDel="5581BC20">
          <w:rPr>
            <w:rFonts w:ascii="Calibri" w:hAnsi="Calibri" w:eastAsia="Calibri" w:cs="Calibri"/>
            <w:color w:val="000000" w:themeColor="text1" w:themeTint="FF" w:themeShade="FF"/>
          </w:rPr>
          <w:delText>identify</w:delText>
        </w:r>
      </w:del>
      <w:ins w:author="Laurie Harrison" w:date="2024-01-22T17:44:33.011Z" w:id="481162632">
        <w:r w:rsidRPr="37F10FAE" w:rsidR="106A8886">
          <w:rPr>
            <w:rFonts w:ascii="Calibri" w:hAnsi="Calibri" w:eastAsia="Calibri" w:cs="Calibri"/>
            <w:color w:val="000000" w:themeColor="text1" w:themeTint="FF" w:themeShade="FF"/>
          </w:rPr>
          <w:t>id</w:t>
        </w:r>
        <w:r w:rsidRPr="37F10FAE" w:rsidR="106A8886">
          <w:rPr>
            <w:rFonts w:ascii="Calibri" w:hAnsi="Calibri" w:eastAsia="Calibri" w:cs="Calibri"/>
            <w:color w:val="000000" w:themeColor="text1" w:themeTint="FF" w:themeShade="FF"/>
          </w:rPr>
          <w:t>entified</w:t>
        </w:r>
      </w:ins>
      <w:r w:rsidRPr="37F10FAE" w:rsidR="00F3565D">
        <w:rPr>
          <w:rFonts w:ascii="Calibri" w:hAnsi="Calibri" w:eastAsia="Calibri" w:cs="Calibri"/>
          <w:color w:val="000000" w:themeColor="text1" w:themeTint="FF" w:themeShade="FF"/>
        </w:rPr>
        <w:t xml:space="preserve"> </w:t>
      </w:r>
      <w:r w:rsidRPr="37F10FAE" w:rsidR="00D611A7">
        <w:rPr>
          <w:rFonts w:ascii="Calibri" w:hAnsi="Calibri" w:eastAsia="Calibri" w:cs="Calibri"/>
          <w:color w:val="000000" w:themeColor="text1" w:themeTint="FF" w:themeShade="FF"/>
        </w:rPr>
        <w:t>approval</w:t>
      </w:r>
      <w:r w:rsidRPr="37F10FAE" w:rsidR="00F3565D">
        <w:rPr>
          <w:rFonts w:ascii="Calibri" w:hAnsi="Calibri" w:eastAsia="Calibri" w:cs="Calibri"/>
          <w:color w:val="000000" w:themeColor="text1" w:themeTint="FF" w:themeShade="FF"/>
        </w:rPr>
        <w:t xml:space="preserve"> pathway</w:t>
      </w:r>
      <w:r w:rsidRPr="37F10FAE" w:rsidR="7E64F17E">
        <w:rPr>
          <w:rFonts w:ascii="Calibri" w:hAnsi="Calibri" w:eastAsia="Calibri" w:cs="Calibri"/>
          <w:color w:val="000000" w:themeColor="text1" w:themeTint="FF" w:themeShade="FF"/>
        </w:rPr>
        <w:t>s</w:t>
      </w:r>
      <w:r w:rsidRPr="37F10FAE" w:rsidR="00F3565D">
        <w:rPr>
          <w:rFonts w:ascii="Calibri" w:hAnsi="Calibri" w:eastAsia="Calibri" w:cs="Calibri"/>
          <w:color w:val="000000" w:themeColor="text1" w:themeTint="FF" w:themeShade="FF"/>
        </w:rPr>
        <w:t xml:space="preserve"> for required approvals</w:t>
      </w:r>
      <w:r w:rsidRPr="37F10FAE" w:rsidR="4F299007">
        <w:rPr>
          <w:rFonts w:ascii="Calibri" w:hAnsi="Calibri" w:eastAsia="Calibri" w:cs="Calibri"/>
          <w:color w:val="000000" w:themeColor="text1" w:themeTint="FF" w:themeShade="FF"/>
        </w:rPr>
        <w:t>?</w:t>
      </w:r>
    </w:p>
    <w:p w:rsidR="449355C9" w:rsidP="2784331C" w:rsidRDefault="449355C9" w14:paraId="0A54A14F" w14:textId="7247704D">
      <w:pPr>
        <w:numPr>
          <w:ilvl w:val="0"/>
          <w:numId w:val="5"/>
        </w:numPr>
        <w:rPr>
          <w:rFonts w:ascii="Calibri" w:hAnsi="Calibri" w:eastAsia="Calibri" w:cs="Calibri"/>
          <w:b w:val="1"/>
          <w:bCs w:val="1"/>
          <w:color w:val="000000" w:themeColor="text1"/>
        </w:rPr>
      </w:pPr>
      <w:r w:rsidRPr="034B3396" w:rsidR="449355C9">
        <w:rPr>
          <w:rFonts w:ascii="Calibri" w:hAnsi="Calibri" w:eastAsia="Calibri" w:cs="Calibri"/>
          <w:color w:val="000000" w:themeColor="text1" w:themeTint="FF" w:themeShade="FF"/>
        </w:rPr>
        <w:t xml:space="preserve">Has </w:t>
      </w:r>
      <w:r w:rsidRPr="034B3396" w:rsidR="449355C9">
        <w:rPr>
          <w:rFonts w:ascii="Calibri" w:hAnsi="Calibri" w:eastAsia="Calibri" w:cs="Calibri"/>
          <w:color w:val="000000" w:themeColor="text1" w:themeTint="FF" w:themeShade="FF"/>
        </w:rPr>
        <w:t xml:space="preserve">an </w:t>
      </w:r>
      <w:r w:rsidRPr="034B3396" w:rsidR="7CD1A496">
        <w:rPr>
          <w:rFonts w:ascii="Calibri" w:hAnsi="Calibri" w:eastAsia="Calibri" w:cs="Calibri"/>
          <w:color w:val="000000" w:themeColor="text1" w:themeTint="FF" w:themeShade="FF"/>
        </w:rPr>
        <w:t>initial</w:t>
      </w:r>
      <w:r w:rsidRPr="034B3396" w:rsidR="00F3565D">
        <w:rPr>
          <w:rFonts w:ascii="Calibri" w:hAnsi="Calibri" w:eastAsia="Calibri" w:cs="Calibri"/>
          <w:color w:val="000000" w:themeColor="text1" w:themeTint="FF" w:themeShade="FF"/>
        </w:rPr>
        <w:t xml:space="preserve"> budget</w:t>
      </w:r>
      <w:r w:rsidRPr="034B3396" w:rsidR="555269AF">
        <w:rPr>
          <w:rFonts w:ascii="Calibri" w:hAnsi="Calibri" w:eastAsia="Calibri" w:cs="Calibri"/>
          <w:color w:val="000000" w:themeColor="text1" w:themeTint="FF" w:themeShade="FF"/>
        </w:rPr>
        <w:t xml:space="preserve"> been created? </w:t>
      </w:r>
      <w:r w:rsidRPr="034B3396" w:rsidR="20601036">
        <w:rPr>
          <w:rFonts w:ascii="Calibri" w:hAnsi="Calibri" w:eastAsia="Calibri" w:cs="Calibri"/>
          <w:color w:val="000000" w:themeColor="text1" w:themeTint="FF" w:themeShade="FF"/>
        </w:rPr>
        <w:t xml:space="preserve">It may be possible to </w:t>
      </w:r>
      <w:r w:rsidRPr="034B3396" w:rsidR="20601036">
        <w:rPr>
          <w:rFonts w:ascii="Calibri" w:hAnsi="Calibri" w:eastAsia="Calibri" w:cs="Calibri"/>
          <w:color w:val="000000" w:themeColor="text1" w:themeTint="FF" w:themeShade="FF"/>
        </w:rPr>
        <w:t>i</w:t>
      </w:r>
      <w:r w:rsidRPr="034B3396" w:rsidR="00F3565D">
        <w:rPr>
          <w:rFonts w:ascii="Calibri" w:hAnsi="Calibri" w:eastAsia="Calibri" w:cs="Calibri"/>
          <w:color w:val="000000" w:themeColor="text1" w:themeTint="FF" w:themeShade="FF"/>
        </w:rPr>
        <w:t>dentify</w:t>
      </w:r>
      <w:r w:rsidRPr="034B3396" w:rsidR="00F3565D">
        <w:rPr>
          <w:rFonts w:ascii="Calibri" w:hAnsi="Calibri" w:eastAsia="Calibri" w:cs="Calibri"/>
          <w:color w:val="000000" w:themeColor="text1" w:themeTint="FF" w:themeShade="FF"/>
        </w:rPr>
        <w:t xml:space="preserve"> and apply for internal or external funding opportunities to support the design of the microcredential. Consider learner and employer pricing sensitivity, and marketing plan and costs.</w:t>
      </w:r>
    </w:p>
    <w:p w:rsidR="2F5C4EA8" w:rsidP="2784331C" w:rsidRDefault="2F5C4EA8" w14:paraId="4008B7D9" w14:textId="7513ACF6">
      <w:pPr>
        <w:numPr>
          <w:ilvl w:val="0"/>
          <w:numId w:val="5"/>
        </w:numPr>
        <w:rPr>
          <w:rFonts w:ascii="Calibri" w:hAnsi="Calibri" w:eastAsia="Calibri" w:cs="Calibri"/>
          <w:color w:val="222222"/>
        </w:rPr>
      </w:pPr>
      <w:r w:rsidRPr="37F10FAE" w:rsidR="2F5C4EA8">
        <w:rPr>
          <w:rFonts w:ascii="Calibri" w:hAnsi="Calibri" w:eastAsia="Calibri" w:cs="Calibri"/>
          <w:color w:val="000000" w:themeColor="text1" w:themeTint="FF" w:themeShade="FF"/>
        </w:rPr>
        <w:t>Is the</w:t>
      </w:r>
      <w:r w:rsidRPr="37F10FAE" w:rsidR="6F746709">
        <w:rPr>
          <w:rFonts w:ascii="Calibri" w:hAnsi="Calibri" w:eastAsia="Calibri" w:cs="Calibri"/>
          <w:color w:val="000000" w:themeColor="text1" w:themeTint="FF" w:themeShade="FF"/>
        </w:rPr>
        <w:t xml:space="preserve"> infrastructure and </w:t>
      </w:r>
      <w:r w:rsidRPr="37F10FAE" w:rsidR="73C82CD7">
        <w:rPr>
          <w:rFonts w:ascii="Calibri" w:hAnsi="Calibri" w:eastAsia="Calibri" w:cs="Calibri"/>
          <w:color w:val="000000" w:themeColor="text1" w:themeTint="FF" w:themeShade="FF"/>
        </w:rPr>
        <w:t xml:space="preserve">business process </w:t>
      </w:r>
      <w:r w:rsidRPr="37F10FAE" w:rsidR="6F746709">
        <w:rPr>
          <w:rFonts w:ascii="Calibri" w:hAnsi="Calibri" w:eastAsia="Calibri" w:cs="Calibri"/>
          <w:color w:val="000000" w:themeColor="text1" w:themeTint="FF" w:themeShade="FF"/>
        </w:rPr>
        <w:t>capacity</w:t>
      </w:r>
      <w:r w:rsidRPr="37F10FAE" w:rsidR="6F746709">
        <w:rPr>
          <w:rFonts w:ascii="Calibri" w:hAnsi="Calibri" w:eastAsia="Calibri" w:cs="Calibri"/>
          <w:color w:val="000000" w:themeColor="text1" w:themeTint="FF" w:themeShade="FF"/>
        </w:rPr>
        <w:t xml:space="preserve"> in place to support a high-quality offering for learners?</w:t>
      </w:r>
      <w:r w:rsidRPr="37F10FAE" w:rsidR="15A17061">
        <w:rPr>
          <w:rFonts w:ascii="Calibri" w:hAnsi="Calibri" w:eastAsia="Calibri" w:cs="Calibri"/>
          <w:color w:val="000000" w:themeColor="text1" w:themeTint="FF" w:themeShade="FF"/>
        </w:rPr>
        <w:t xml:space="preserve"> </w:t>
      </w:r>
      <w:r w:rsidRPr="37F10FAE" w:rsidR="125B284A">
        <w:rPr>
          <w:rFonts w:ascii="Calibri" w:hAnsi="Calibri" w:eastAsia="Calibri" w:cs="Calibri"/>
          <w:color w:val="000000" w:themeColor="text1" w:themeTint="FF" w:themeShade="FF"/>
        </w:rPr>
        <w:t>Consider partnering with es</w:t>
      </w:r>
      <w:r w:rsidRPr="37F10FAE" w:rsidR="125B284A">
        <w:rPr>
          <w:rFonts w:ascii="Calibri" w:hAnsi="Calibri" w:eastAsia="Calibri" w:cs="Calibri"/>
          <w:color w:val="000000" w:themeColor="text1" w:themeTint="FF" w:themeShade="FF"/>
        </w:rPr>
        <w:t>tablished d</w:t>
      </w:r>
      <w:r w:rsidRPr="37F10FAE" w:rsidR="125B284A">
        <w:rPr>
          <w:rFonts w:ascii="Calibri" w:hAnsi="Calibri" w:eastAsia="Calibri" w:cs="Calibri"/>
          <w:color w:val="000000" w:themeColor="text1" w:themeTint="FF" w:themeShade="FF"/>
        </w:rPr>
        <w:t xml:space="preserve">ivisional partners, or third-party organizations. </w:t>
      </w:r>
    </w:p>
    <w:p w:rsidR="5D2E8DA5" w:rsidP="2784331C" w:rsidRDefault="00456DB5" w14:paraId="509FE8FD" w14:textId="4701D311">
      <w:pPr>
        <w:pStyle w:val="Heading2"/>
        <w:rPr>
          <w:rFonts w:ascii="Calibri" w:hAnsi="Calibri" w:eastAsia="Calibri" w:cs="Calibri"/>
          <w:b/>
          <w:bCs/>
          <w:color w:val="000000" w:themeColor="text1"/>
        </w:rPr>
      </w:pPr>
      <w:r>
        <w:br/>
      </w:r>
      <w:r w:rsidR="00CE07C6">
        <w:t xml:space="preserve">1.3 </w:t>
      </w:r>
      <w:r w:rsidR="5D2E8DA5">
        <w:t>Assessing Learner Demand</w:t>
      </w:r>
    </w:p>
    <w:p w:rsidR="0CC6730C" w:rsidP="2784331C" w:rsidRDefault="0CC6730C" w14:paraId="6FBA8BE6" w14:textId="1F116F9D">
      <w:pPr>
        <w:spacing w:after="0" w:line="240" w:lineRule="auto"/>
        <w:rPr>
          <w:rFonts w:ascii="Calibri" w:hAnsi="Calibri" w:eastAsia="Calibri" w:cs="Calibri"/>
          <w:b/>
          <w:bCs/>
          <w:color w:val="000000" w:themeColor="text1"/>
        </w:rPr>
      </w:pPr>
      <w:r w:rsidRPr="2784331C">
        <w:rPr>
          <w:rFonts w:ascii="Calibri" w:hAnsi="Calibri" w:eastAsia="Calibri" w:cs="Calibri"/>
          <w:b/>
          <w:bCs/>
          <w:color w:val="000000" w:themeColor="text1"/>
        </w:rPr>
        <w:t>Is there learner demand for the offering?</w:t>
      </w:r>
      <w:r>
        <w:br/>
      </w:r>
    </w:p>
    <w:p w:rsidRPr="00BD354A" w:rsidR="001A4EEF" w:rsidP="008569B0" w:rsidRDefault="00D951F2" w14:paraId="33265DEC" w14:textId="1A84C678">
      <w:pPr>
        <w:rPr>
          <w:rFonts w:ascii="Calibri" w:hAnsi="Calibri" w:eastAsia="Calibri" w:cs="Times New Roman"/>
          <w:kern w:val="2"/>
          <w14:ligatures w14:val="standardContextual"/>
        </w:rPr>
      </w:pPr>
      <w:r w:rsidR="00D951F2">
        <w:rPr>
          <w:rFonts w:ascii="Calibri" w:hAnsi="Calibri" w:eastAsia="Calibri" w:cs="Times New Roman"/>
          <w:kern w:val="2"/>
          <w:lang w:val="en-CA"/>
          <w14:ligatures w14:val="standardContextual"/>
        </w:rPr>
        <w:t xml:space="preserve">Having conversations with </w:t>
      </w:r>
      <w:r w:rsidR="00EC437D">
        <w:rPr>
          <w:rFonts w:ascii="Calibri" w:hAnsi="Calibri" w:eastAsia="Calibri" w:cs="Times New Roman"/>
          <w:kern w:val="2"/>
          <w:lang w:val="en-CA"/>
          <w14:ligatures w14:val="standardContextual"/>
        </w:rPr>
        <w:t>i</w:t>
      </w:r>
      <w:r w:rsidR="00D951F2">
        <w:rPr>
          <w:rFonts w:ascii="Calibri" w:hAnsi="Calibri" w:eastAsia="Calibri" w:cs="Times New Roman"/>
          <w:kern w:val="2"/>
          <w:lang w:val="en-CA"/>
          <w14:ligatures w14:val="standardContextual"/>
        </w:rPr>
        <w:t xml:space="preserve">ndustry </w:t>
      </w:r>
      <w:r w:rsidR="00EC437D">
        <w:rPr>
          <w:rFonts w:ascii="Calibri" w:hAnsi="Calibri" w:eastAsia="Calibri" w:cs="Times New Roman"/>
          <w:kern w:val="2"/>
          <w:lang w:val="en-CA"/>
          <w14:ligatures w14:val="standardContextual"/>
        </w:rPr>
        <w:t>experts can be informative</w:t>
      </w:r>
      <w:r w:rsidR="00744911">
        <w:rPr>
          <w:rFonts w:ascii="Calibri" w:hAnsi="Calibri" w:eastAsia="Calibri" w:cs="Times New Roman"/>
          <w:kern w:val="2"/>
          <w:lang w:val="en-CA"/>
          <w14:ligatures w14:val="standardContextual"/>
        </w:rPr>
        <w:t xml:space="preserve"> </w:t>
      </w:r>
      <w:r w:rsidR="003C7696">
        <w:rPr>
          <w:rFonts w:ascii="Calibri" w:hAnsi="Calibri" w:eastAsia="Calibri" w:cs="Times New Roman"/>
          <w:kern w:val="2"/>
          <w:lang w:val="en-CA"/>
          <w14:ligatures w14:val="standardContextual"/>
        </w:rPr>
        <w:t xml:space="preserve">in assessing learner demand. </w:t>
      </w:r>
      <w:r w:rsidRPr="00776C72" w:rsidR="00776C72">
        <w:rPr>
          <w:rFonts w:ascii="Calibri" w:hAnsi="Calibri" w:eastAsia="Calibri" w:cs="Times New Roman"/>
          <w:kern w:val="2"/>
          <w14:ligatures w14:val="standardContextual"/>
        </w:rPr>
        <w:t>The more industry experts are involved, the more likely the content will be developed to meet their current needs.</w:t>
      </w:r>
    </w:p>
    <w:p w:rsidR="00754DEF" w:rsidP="2784331C" w:rsidRDefault="00CE07C6" w14:paraId="0B768935" w14:textId="0DC7F265">
      <w:pPr>
        <w:pStyle w:val="Heading2"/>
        <w:rPr>
          <w:rFonts w:ascii="Calibri" w:hAnsi="Calibri" w:eastAsia="Calibri" w:cs="Calibri"/>
          <w:b w:val="1"/>
          <w:bCs w:val="1"/>
          <w:color w:val="000000" w:themeColor="text1"/>
        </w:rPr>
      </w:pPr>
      <w:r w:rsidR="00CE07C6">
        <w:rPr/>
        <w:t>1.</w:t>
      </w:r>
      <w:r w:rsidR="65FF6734">
        <w:rPr/>
        <w:t>4</w:t>
      </w:r>
      <w:r w:rsidR="00CE07C6">
        <w:rPr/>
        <w:t xml:space="preserve"> </w:t>
      </w:r>
      <w:r w:rsidR="1896F8E6">
        <w:rPr/>
        <w:t xml:space="preserve">External </w:t>
      </w:r>
      <w:r w:rsidR="5D2E8DA5">
        <w:rPr/>
        <w:t>Partnerships</w:t>
      </w:r>
      <w:r w:rsidR="00653BF7">
        <w:rPr/>
        <w:t>:</w:t>
      </w:r>
    </w:p>
    <w:p w:rsidR="2784331C" w:rsidP="2784331C" w:rsidRDefault="2784331C" w14:paraId="0025CAD0" w14:textId="2D4C0AFF">
      <w:pPr>
        <w:spacing w:after="0" w:line="240" w:lineRule="auto"/>
        <w:rPr>
          <w:rFonts w:ascii="Calibri" w:hAnsi="Calibri" w:eastAsia="Calibri" w:cs="Calibri"/>
          <w:b/>
          <w:bCs/>
          <w:color w:val="000000" w:themeColor="text1"/>
        </w:rPr>
      </w:pPr>
    </w:p>
    <w:p w:rsidR="240A6D39" w:rsidP="2784331C" w:rsidRDefault="240A6D39" w14:paraId="32DB7009" w14:textId="00A01373">
      <w:pPr>
        <w:spacing w:after="0" w:line="240" w:lineRule="auto"/>
        <w:rPr>
          <w:rFonts w:ascii="Calibri" w:hAnsi="Calibri" w:eastAsia="Calibri" w:cs="Calibri"/>
          <w:b/>
          <w:bCs/>
          <w:color w:val="000000" w:themeColor="text1"/>
        </w:rPr>
      </w:pPr>
      <w:r w:rsidRPr="2784331C">
        <w:rPr>
          <w:rFonts w:ascii="Calibri" w:hAnsi="Calibri" w:eastAsia="Calibri" w:cs="Calibri"/>
          <w:b/>
          <w:bCs/>
          <w:color w:val="000000" w:themeColor="text1"/>
        </w:rPr>
        <w:t>Is there an external industry or community partner who is invested in this idea?</w:t>
      </w:r>
    </w:p>
    <w:p w:rsidR="2784331C" w:rsidP="2784331C" w:rsidRDefault="2784331C" w14:paraId="19157766" w14:textId="3352D3AD">
      <w:pPr>
        <w:spacing w:after="0" w:line="240" w:lineRule="auto"/>
        <w:rPr>
          <w:rFonts w:ascii="Calibri" w:hAnsi="Calibri" w:eastAsia="Calibri" w:cs="Calibri"/>
          <w:b/>
          <w:bCs/>
          <w:color w:val="000000" w:themeColor="text1"/>
        </w:rPr>
      </w:pPr>
    </w:p>
    <w:p w:rsidR="00035CD4" w:rsidP="00035CD4" w:rsidRDefault="00035CD4" w14:paraId="2B577EEC" w14:textId="315B7E7A">
      <w:pPr>
        <w:rPr>
          <w:rFonts w:ascii="Calibri" w:hAnsi="Calibri" w:eastAsia="Calibri" w:cs="Calibri"/>
          <w:color w:val="000000" w:themeColor="text1"/>
        </w:rPr>
      </w:pPr>
      <w:r w:rsidRPr="37F10FAE" w:rsidR="2F6023DC">
        <w:rPr>
          <w:rFonts w:ascii="Calibri" w:hAnsi="Calibri" w:eastAsia="Calibri" w:cs="Calibri"/>
          <w:color w:val="000000" w:themeColor="text1" w:themeTint="FF" w:themeShade="FF"/>
        </w:rPr>
        <w:t>C</w:t>
      </w:r>
      <w:r w:rsidRPr="37F10FAE" w:rsidR="00035CD4">
        <w:rPr>
          <w:rFonts w:ascii="Calibri" w:hAnsi="Calibri" w:eastAsia="Calibri" w:cs="Calibri"/>
          <w:color w:val="000000" w:themeColor="text1" w:themeTint="FF" w:themeShade="FF"/>
        </w:rPr>
        <w:t xml:space="preserve">ontinuing education activities offered by </w:t>
      </w:r>
      <w:r w:rsidRPr="37F10FAE" w:rsidR="7BF7C180">
        <w:rPr>
          <w:rFonts w:ascii="Calibri" w:hAnsi="Calibri" w:eastAsia="Calibri" w:cs="Calibri"/>
          <w:color w:val="000000" w:themeColor="text1" w:themeTint="FF" w:themeShade="FF"/>
        </w:rPr>
        <w:t>your institution</w:t>
      </w:r>
      <w:r w:rsidRPr="37F10FAE" w:rsidR="00035CD4">
        <w:rPr>
          <w:rFonts w:ascii="Calibri" w:hAnsi="Calibri" w:eastAsia="Calibri" w:cs="Calibri"/>
          <w:color w:val="000000" w:themeColor="text1" w:themeTint="FF" w:themeShade="FF"/>
        </w:rPr>
        <w:t xml:space="preserve"> may from time to time involve collaboration with external </w:t>
      </w:r>
      <w:r w:rsidRPr="37F10FAE" w:rsidR="00035CD4">
        <w:rPr>
          <w:rFonts w:ascii="Calibri" w:hAnsi="Calibri" w:eastAsia="Calibri" w:cs="Calibri"/>
          <w:color w:val="000000" w:themeColor="text1" w:themeTint="FF" w:themeShade="FF"/>
        </w:rPr>
        <w:t xml:space="preserve">organizations, such as other post-secondary institutions, affiliated and unaffiliated hospitals and health-care institutions, industry, regulatory bodies, </w:t>
      </w:r>
      <w:r w:rsidRPr="37F10FAE" w:rsidR="00035CD4">
        <w:rPr>
          <w:rFonts w:ascii="Calibri" w:hAnsi="Calibri" w:eastAsia="Calibri" w:cs="Calibri"/>
          <w:color w:val="000000" w:themeColor="text1" w:themeTint="FF" w:themeShade="FF"/>
        </w:rPr>
        <w:t>governments</w:t>
      </w:r>
      <w:r w:rsidRPr="37F10FAE" w:rsidR="00035CD4">
        <w:rPr>
          <w:rFonts w:ascii="Calibri" w:hAnsi="Calibri" w:eastAsia="Calibri" w:cs="Calibri"/>
          <w:color w:val="000000" w:themeColor="text1" w:themeTint="FF" w:themeShade="FF"/>
        </w:rPr>
        <w:t xml:space="preserve"> and governmental agencies, etc.</w:t>
      </w:r>
    </w:p>
    <w:p w:rsidR="00035CD4" w:rsidP="00035CD4" w:rsidRDefault="00035CD4" w14:paraId="56ACEFDC" w14:textId="71145532">
      <w:pPr>
        <w:rPr>
          <w:rFonts w:ascii="Calibri" w:hAnsi="Calibri" w:eastAsia="Calibri" w:cs="Calibri"/>
          <w:color w:val="000000" w:themeColor="text1"/>
        </w:rPr>
      </w:pPr>
      <w:r w:rsidRPr="37F10FAE" w:rsidR="69A8979D">
        <w:rPr>
          <w:rFonts w:ascii="Calibri" w:hAnsi="Calibri" w:eastAsia="Calibri" w:cs="Calibri"/>
          <w:color w:val="000000" w:themeColor="text1" w:themeTint="FF" w:themeShade="FF"/>
        </w:rPr>
        <w:t>You</w:t>
      </w:r>
      <w:r w:rsidRPr="37F10FAE" w:rsidR="00035CD4">
        <w:rPr>
          <w:rFonts w:ascii="Calibri" w:hAnsi="Calibri" w:eastAsia="Calibri" w:cs="Calibri"/>
          <w:color w:val="000000" w:themeColor="text1" w:themeTint="FF" w:themeShade="FF"/>
        </w:rPr>
        <w:t xml:space="preserve"> may customize activities to ensure that the design and content match the needs of the external organization, provided that the activity </w:t>
      </w:r>
      <w:r w:rsidRPr="37F10FAE" w:rsidR="00035CD4">
        <w:rPr>
          <w:rFonts w:ascii="Calibri" w:hAnsi="Calibri" w:eastAsia="Calibri" w:cs="Calibri"/>
          <w:color w:val="000000" w:themeColor="text1" w:themeTint="FF" w:themeShade="FF"/>
        </w:rPr>
        <w:t>remains</w:t>
      </w:r>
      <w:r w:rsidRPr="37F10FAE" w:rsidR="00035CD4">
        <w:rPr>
          <w:rFonts w:ascii="Calibri" w:hAnsi="Calibri" w:eastAsia="Calibri" w:cs="Calibri"/>
          <w:color w:val="000000" w:themeColor="text1" w:themeTint="FF" w:themeShade="FF"/>
        </w:rPr>
        <w:t xml:space="preserve"> </w:t>
      </w:r>
      <w:r w:rsidRPr="37F10FAE" w:rsidR="00035CD4">
        <w:rPr>
          <w:rFonts w:ascii="Calibri" w:hAnsi="Calibri" w:eastAsia="Calibri" w:cs="Calibri"/>
          <w:color w:val="000000" w:themeColor="text1" w:themeTint="FF" w:themeShade="FF"/>
        </w:rPr>
        <w:t>in accordance with</w:t>
      </w:r>
      <w:r w:rsidRPr="37F10FAE" w:rsidR="00035CD4">
        <w:rPr>
          <w:rFonts w:ascii="Calibri" w:hAnsi="Calibri" w:eastAsia="Calibri" w:cs="Calibri"/>
          <w:color w:val="000000" w:themeColor="text1" w:themeTint="FF" w:themeShade="FF"/>
        </w:rPr>
        <w:t xml:space="preserve"> </w:t>
      </w:r>
      <w:r w:rsidRPr="37F10FAE" w:rsidR="7A88AB18">
        <w:rPr>
          <w:rFonts w:ascii="Calibri" w:hAnsi="Calibri" w:eastAsia="Calibri" w:cs="Calibri"/>
          <w:color w:val="000000" w:themeColor="text1" w:themeTint="FF" w:themeShade="FF"/>
        </w:rPr>
        <w:t>university</w:t>
      </w:r>
      <w:r w:rsidRPr="37F10FAE" w:rsidR="00035CD4">
        <w:rPr>
          <w:rFonts w:ascii="Calibri" w:hAnsi="Calibri" w:eastAsia="Calibri" w:cs="Calibri"/>
          <w:color w:val="000000" w:themeColor="text1" w:themeTint="FF" w:themeShade="FF"/>
        </w:rPr>
        <w:t xml:space="preserve"> and divisional policies and practices. </w:t>
      </w:r>
    </w:p>
    <w:p w:rsidR="00035CD4" w:rsidP="2784331C" w:rsidRDefault="00035CD4" w14:paraId="1BE6B00B" w14:textId="55E5F5A0">
      <w:pPr>
        <w:rPr>
          <w:rFonts w:ascii="Calibri" w:hAnsi="Calibri" w:eastAsia="Calibri" w:cs="Calibri"/>
          <w:color w:val="000000" w:themeColor="text1"/>
        </w:rPr>
      </w:pPr>
      <w:r w:rsidRPr="37F10FAE" w:rsidR="25214E2A">
        <w:rPr>
          <w:rFonts w:ascii="Calibri" w:hAnsi="Calibri" w:eastAsia="Calibri" w:cs="Calibri"/>
          <w:color w:val="000000" w:themeColor="text1" w:themeTint="FF" w:themeShade="FF"/>
        </w:rPr>
        <w:t xml:space="preserve">Check and confirm if </w:t>
      </w:r>
      <w:r w:rsidRPr="37F10FAE" w:rsidR="00035CD4">
        <w:rPr>
          <w:rFonts w:ascii="Calibri" w:hAnsi="Calibri" w:eastAsia="Calibri" w:cs="Calibri"/>
          <w:color w:val="000000" w:themeColor="text1" w:themeTint="FF" w:themeShade="FF"/>
        </w:rPr>
        <w:t xml:space="preserve">customized activities require decanal approval. </w:t>
      </w:r>
    </w:p>
    <w:p w:rsidRPr="001E67D9" w:rsidR="00821555" w:rsidP="2784331C" w:rsidRDefault="00821555" w14:paraId="2F2E2D7D" w14:textId="18C3EC9C">
      <w:r w:rsidRPr="37F10FAE" w:rsidR="00821555">
        <w:rPr>
          <w:rStyle w:val="Heading2Char"/>
        </w:rPr>
        <w:t>1.</w:t>
      </w:r>
      <w:r w:rsidRPr="37F10FAE" w:rsidR="42A22D0C">
        <w:rPr>
          <w:rStyle w:val="Heading2Char"/>
        </w:rPr>
        <w:t>5</w:t>
      </w:r>
      <w:r w:rsidRPr="37F10FAE" w:rsidR="00821555">
        <w:rPr>
          <w:rStyle w:val="Heading2Char"/>
        </w:rPr>
        <w:t xml:space="preserve"> </w:t>
      </w:r>
      <w:commentRangeStart w:id="16"/>
      <w:r w:rsidRPr="37F10FAE" w:rsidR="00821555">
        <w:rPr>
          <w:rStyle w:val="Heading2Char"/>
        </w:rPr>
        <w:t>Contracts</w:t>
      </w:r>
      <w:r w:rsidRPr="37F10FAE" w:rsidR="68D728BF">
        <w:rPr>
          <w:rStyle w:val="Heading2Char"/>
        </w:rPr>
        <w:t xml:space="preserve"> (including third-party providers)</w:t>
      </w:r>
      <w:r w:rsidRPr="37F10FAE" w:rsidR="5217D637">
        <w:rPr>
          <w:rStyle w:val="Heading2Char"/>
        </w:rPr>
        <w:t>:</w:t>
      </w:r>
      <w:commentRangeEnd w:id="16"/>
      <w:r>
        <w:rPr>
          <w:rStyle w:val="CommentReference"/>
        </w:rPr>
        <w:commentReference w:id="16"/>
      </w:r>
      <w:r>
        <w:br/>
      </w:r>
      <w:r>
        <w:br/>
      </w:r>
      <w:r w:rsidRPr="37F10FAE" w:rsidR="7D0D1196">
        <w:rPr>
          <w:rFonts w:eastAsia="" w:eastAsiaTheme="minorEastAsia"/>
          <w:b w:val="1"/>
          <w:bCs w:val="1"/>
        </w:rPr>
        <w:t xml:space="preserve">If a contract with a </w:t>
      </w:r>
      <w:r w:rsidRPr="37F10FAE" w:rsidR="102B6B4B">
        <w:rPr>
          <w:rFonts w:eastAsia="" w:eastAsiaTheme="minorEastAsia"/>
          <w:b w:val="1"/>
          <w:bCs w:val="1"/>
        </w:rPr>
        <w:t>third-party</w:t>
      </w:r>
      <w:r w:rsidRPr="37F10FAE" w:rsidR="7D0D1196">
        <w:rPr>
          <w:rFonts w:eastAsia="" w:eastAsiaTheme="minorEastAsia"/>
          <w:b w:val="1"/>
          <w:bCs w:val="1"/>
        </w:rPr>
        <w:t xml:space="preserve"> organization is being considered, </w:t>
      </w:r>
      <w:r w:rsidRPr="37F10FAE" w:rsidR="27DBF587">
        <w:rPr>
          <w:rFonts w:eastAsia="" w:eastAsiaTheme="minorEastAsia"/>
          <w:b w:val="1"/>
          <w:bCs w:val="1"/>
        </w:rPr>
        <w:t>is it</w:t>
      </w:r>
      <w:r w:rsidRPr="37F10FAE" w:rsidR="7D0D1196">
        <w:rPr>
          <w:rFonts w:eastAsia="" w:eastAsiaTheme="minorEastAsia"/>
          <w:b w:val="1"/>
          <w:bCs w:val="1"/>
        </w:rPr>
        <w:t xml:space="preserve"> in compliance with</w:t>
      </w:r>
      <w:r w:rsidRPr="37F10FAE" w:rsidR="7D0D1196">
        <w:rPr>
          <w:rFonts w:eastAsia="" w:eastAsiaTheme="minorEastAsia"/>
          <w:b w:val="1"/>
          <w:bCs w:val="1"/>
        </w:rPr>
        <w:t xml:space="preserve"> </w:t>
      </w:r>
      <w:r w:rsidRPr="37F10FAE" w:rsidR="7D0D1196">
        <w:rPr>
          <w:rFonts w:eastAsia="" w:eastAsiaTheme="minorEastAsia"/>
          <w:b w:val="1"/>
          <w:bCs w:val="1"/>
        </w:rPr>
        <w:t>Universit</w:t>
      </w:r>
      <w:r w:rsidRPr="37F10FAE" w:rsidR="7D0D1196">
        <w:rPr>
          <w:rFonts w:eastAsia="" w:eastAsiaTheme="minorEastAsia"/>
          <w:b w:val="1"/>
          <w:bCs w:val="1"/>
        </w:rPr>
        <w:t>y</w:t>
      </w:r>
      <w:r w:rsidRPr="37F10FAE" w:rsidR="7D0D1196">
        <w:rPr>
          <w:rFonts w:eastAsia="" w:eastAsiaTheme="minorEastAsia"/>
          <w:b w:val="1"/>
          <w:bCs w:val="1"/>
        </w:rPr>
        <w:t xml:space="preserve"> policy?</w:t>
      </w:r>
    </w:p>
    <w:p w:rsidRPr="001E67D9" w:rsidR="00821555" w:rsidP="00821555" w:rsidRDefault="00821555" w14:paraId="3170E7A5" w14:textId="77777777">
      <w:pPr>
        <w:shd w:val="clear" w:color="auto" w:fill="FFFFFF" w:themeFill="background1"/>
        <w:rPr>
          <w:rFonts w:eastAsia="system-ui" w:cstheme="minorHAnsi"/>
          <w:color w:val="222222"/>
        </w:rPr>
      </w:pPr>
      <w:r w:rsidRPr="001E67D9">
        <w:rPr>
          <w:rFonts w:eastAsia="system-ui" w:cstheme="minorHAnsi"/>
          <w:color w:val="222222"/>
        </w:rPr>
        <w:t xml:space="preserve">Many of the details associated with continuing, </w:t>
      </w:r>
      <w:proofErr w:type="gramStart"/>
      <w:r w:rsidRPr="001E67D9">
        <w:rPr>
          <w:rFonts w:eastAsia="system-ui" w:cstheme="minorHAnsi"/>
          <w:color w:val="222222"/>
        </w:rPr>
        <w:t>professional</w:t>
      </w:r>
      <w:proofErr w:type="gramEnd"/>
      <w:r w:rsidRPr="001E67D9">
        <w:rPr>
          <w:rFonts w:eastAsia="system-ui" w:cstheme="minorHAnsi"/>
          <w:color w:val="222222"/>
        </w:rPr>
        <w:t xml:space="preserve"> and executive education activities, including </w:t>
      </w:r>
      <w:proofErr w:type="spellStart"/>
      <w:r w:rsidRPr="001E67D9">
        <w:rPr>
          <w:rFonts w:eastAsia="system-ui" w:cstheme="minorHAnsi"/>
          <w:color w:val="222222"/>
        </w:rPr>
        <w:t>microcredentials</w:t>
      </w:r>
      <w:proofErr w:type="spellEnd"/>
      <w:r w:rsidRPr="001E67D9">
        <w:rPr>
          <w:rFonts w:eastAsia="system-ui" w:cstheme="minorHAnsi"/>
          <w:color w:val="222222"/>
        </w:rPr>
        <w:t>, are ultimately captured in one or more contracts or agreements (for example, instructor contracts, service contracts, facilities agreements, etc.).</w:t>
      </w:r>
    </w:p>
    <w:p w:rsidRPr="001E67D9" w:rsidR="00821555" w:rsidP="37F10FAE" w:rsidRDefault="00821555" w14:paraId="537385E6" w14:textId="2742B71D">
      <w:pPr>
        <w:shd w:val="clear" w:color="auto" w:fill="FFFFFF" w:themeFill="background1"/>
        <w:rPr>
          <w:rFonts w:eastAsia="system-ui"/>
          <w:color w:val="222222"/>
        </w:rPr>
      </w:pPr>
      <w:r w:rsidRPr="034B3396" w:rsidR="276FB551">
        <w:rPr>
          <w:rFonts w:eastAsia="system-ui"/>
          <w:color w:val="222222"/>
        </w:rPr>
        <w:t>Please contact your institution’s relevant office (e.g., Dean) to ensure contracts and agreements are developed in compliance with university policies and guidelines.</w:t>
      </w:r>
    </w:p>
    <w:p w:rsidR="5D2E8DA5" w:rsidP="7DDC7E66" w:rsidRDefault="5D2E8DA5" w14:paraId="5B9BBCDC" w14:textId="2C32D6D0">
      <w:pPr>
        <w:rPr>
          <w:rFonts w:ascii="Calibri" w:hAnsi="Calibri" w:eastAsia="Calibri" w:cs="Calibri"/>
          <w:color w:val="000000" w:themeColor="text1"/>
        </w:rPr>
      </w:pPr>
    </w:p>
    <w:sectPr w:rsidR="5D2E8DA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DM" w:author="Daniella Mallinick" w:date="2023-11-04T18:34:00Z" w:id="0">
    <w:p w:rsidR="1BE37403" w:rsidRDefault="1BE37403" w14:paraId="484EBAF0" w14:textId="25C27785">
      <w:r>
        <w:t>this is the equivalent to process step 1. Idea</w:t>
      </w:r>
      <w:r>
        <w:annotationRef/>
      </w:r>
    </w:p>
  </w:comment>
  <w:comment w:initials="AV" w:author="Alexandra Varela" w:date="2023-11-09T22:45:00Z" w:id="6">
    <w:p w:rsidR="2784331C" w:rsidP="2784331C" w:rsidRDefault="2784331C" w14:paraId="22D06E56" w14:textId="77777777">
      <w:pPr>
        <w:pStyle w:val="CommentText"/>
      </w:pPr>
      <w:r w:rsidRPr="2784331C">
        <w:rPr>
          <w:highlight w:val="yellow"/>
        </w:rPr>
        <w:t>Does this section repeat content in the paragraph above? If so should we just remove it?</w:t>
      </w:r>
      <w:r>
        <w:rPr>
          <w:rStyle w:val="CommentReference"/>
        </w:rPr>
        <w:annotationRef/>
      </w:r>
    </w:p>
  </w:comment>
  <w:comment w:initials="DM" w:author="Daniella Mallinick" w:date="2023-11-04T18:34:00Z" w:id="10">
    <w:p w:rsidR="2784331C" w:rsidRDefault="2784331C" w14:paraId="0D63CF66" w14:textId="5B8AD7BC">
      <w:pPr>
        <w:pStyle w:val="CommentText"/>
      </w:pPr>
      <w:r>
        <w:t>link to Labour Market Demand node</w:t>
      </w:r>
      <w:r>
        <w:rPr>
          <w:rStyle w:val="CommentReference"/>
        </w:rPr>
        <w:annotationRef/>
      </w:r>
    </w:p>
  </w:comment>
  <w:comment w:initials="DM" w:author="Daniella Mallinick" w:date="2023-11-04T18:35:00Z" w:id="11">
    <w:p w:rsidR="2784331C" w:rsidRDefault="2784331C" w14:paraId="420050CA" w14:textId="736A8AD0">
      <w:pPr>
        <w:pStyle w:val="CommentText"/>
      </w:pPr>
      <w:r>
        <w:t>(In general, the Draft Content spreadsheet had ideas for where this intro should link to that have been lost in the cutting and pasting but that should go back in)</w:t>
      </w:r>
      <w:r>
        <w:rPr>
          <w:rStyle w:val="CommentReference"/>
        </w:rPr>
        <w:annotationRef/>
      </w:r>
    </w:p>
  </w:comment>
  <w:comment w:initials="DM" w:author="Daniella Mallinick" w:date="2023-11-04T20:03:00Z" w:id="16">
    <w:p w:rsidR="00821555" w:rsidP="00821555" w:rsidRDefault="00821555" w14:paraId="11E4A40C" w14:textId="546017CE">
      <w:r>
        <w:t>this may warrant a separate node (it's verbatim from the guidelines) since it is relevant to the question of instructor hiring, etc. too. need to make sure the links came through in cut and pasting</w:t>
      </w:r>
      <w:r>
        <w:annotationRef/>
      </w:r>
    </w:p>
  </w:comment>
</w:comments>
</file>

<file path=word/commentsExtended.xml><?xml version="1.0" encoding="utf-8"?>
<w15:commentsEx xmlns:mc="http://schemas.openxmlformats.org/markup-compatibility/2006" xmlns:w15="http://schemas.microsoft.com/office/word/2012/wordml" mc:Ignorable="w15">
  <w15:commentEx w15:done="1" w15:paraId="484EBAF0"/>
  <w15:commentEx w15:done="1" w15:paraId="22D06E56"/>
  <w15:commentEx w15:done="1" w15:paraId="0D63CF66"/>
  <w15:commentEx w15:done="1" w15:paraId="420050CA" w15:paraIdParent="0D63CF66"/>
  <w15:commentEx w15:done="1" w15:paraId="11E4A40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1F67BE" w16cex:dateUtc="2023-11-04T22:34:00Z"/>
  <w16cex:commentExtensible w16cex:durableId="0111AF25" w16cex:dateUtc="2023-11-10T03:45:00Z"/>
  <w16cex:commentExtensible w16cex:durableId="58245ECF" w16cex:dateUtc="2023-11-04T22:34:00Z"/>
  <w16cex:commentExtensible w16cex:durableId="4877CA8C" w16cex:dateUtc="2023-11-04T22:35:00Z"/>
  <w16cex:commentExtensible w16cex:durableId="0194EABA" w16cex:dateUtc="2023-11-05T00:03:00Z"/>
</w16cex:commentsExtensible>
</file>

<file path=word/commentsIds.xml><?xml version="1.0" encoding="utf-8"?>
<w16cid:commentsIds xmlns:mc="http://schemas.openxmlformats.org/markup-compatibility/2006" xmlns:w16cid="http://schemas.microsoft.com/office/word/2016/wordml/cid" mc:Ignorable="w16cid">
  <w16cid:commentId w16cid:paraId="484EBAF0" w16cid:durableId="2F1F67BE"/>
  <w16cid:commentId w16cid:paraId="22D06E56" w16cid:durableId="0111AF25"/>
  <w16cid:commentId w16cid:paraId="0D63CF66" w16cid:durableId="58245ECF"/>
  <w16cid:commentId w16cid:paraId="420050CA" w16cid:durableId="4877CA8C"/>
  <w16cid:commentId w16cid:paraId="11E4A40C" w16cid:durableId="0194EA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SSSZioFa1QqxEl" int2:id="WARzdmWd">
      <int2:state int2:value="Rejected" int2:type="AugLoop_Text_Critique"/>
    </int2:textHash>
    <int2:textHash int2:hashCode="a00OwrjQSnyOPK" int2:id="yzPJK7T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39C"/>
    <w:multiLevelType w:val="hybridMultilevel"/>
    <w:tmpl w:val="2326BF0C"/>
    <w:lvl w:ilvl="0" w:tplc="91F850AA">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1D2B30D6"/>
    <w:multiLevelType w:val="hybridMultilevel"/>
    <w:tmpl w:val="E2A8FA84"/>
    <w:lvl w:ilvl="0" w:tplc="91F850AA">
      <w:numFmt w:val="bullet"/>
      <w:lvlText w:val="•"/>
      <w:lvlJc w:val="left"/>
      <w:pPr>
        <w:ind w:left="1080" w:hanging="72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2B4961BE"/>
    <w:multiLevelType w:val="hybridMultilevel"/>
    <w:tmpl w:val="CD6C511A"/>
    <w:lvl w:ilvl="0" w:tplc="D904EC00">
      <w:start w:val="1"/>
      <w:numFmt w:val="bullet"/>
      <w:lvlText w:val=""/>
      <w:lvlJc w:val="left"/>
      <w:pPr>
        <w:ind w:left="720" w:hanging="360"/>
      </w:pPr>
      <w:rPr>
        <w:rFonts w:hint="default" w:ascii="Symbol" w:hAnsi="Symbol"/>
      </w:rPr>
    </w:lvl>
    <w:lvl w:ilvl="1" w:tplc="823CB272">
      <w:start w:val="1"/>
      <w:numFmt w:val="bullet"/>
      <w:lvlText w:val="o"/>
      <w:lvlJc w:val="left"/>
      <w:pPr>
        <w:ind w:left="1440" w:hanging="360"/>
      </w:pPr>
      <w:rPr>
        <w:rFonts w:hint="default" w:ascii="Courier New" w:hAnsi="Courier New"/>
      </w:rPr>
    </w:lvl>
    <w:lvl w:ilvl="2" w:tplc="637C0F56">
      <w:start w:val="1"/>
      <w:numFmt w:val="bullet"/>
      <w:lvlText w:val=""/>
      <w:lvlJc w:val="left"/>
      <w:pPr>
        <w:ind w:left="2160" w:hanging="360"/>
      </w:pPr>
      <w:rPr>
        <w:rFonts w:hint="default" w:ascii="Wingdings" w:hAnsi="Wingdings"/>
      </w:rPr>
    </w:lvl>
    <w:lvl w:ilvl="3" w:tplc="973091F2">
      <w:start w:val="1"/>
      <w:numFmt w:val="bullet"/>
      <w:lvlText w:val=""/>
      <w:lvlJc w:val="left"/>
      <w:pPr>
        <w:ind w:left="2880" w:hanging="360"/>
      </w:pPr>
      <w:rPr>
        <w:rFonts w:hint="default" w:ascii="Symbol" w:hAnsi="Symbol"/>
      </w:rPr>
    </w:lvl>
    <w:lvl w:ilvl="4" w:tplc="8872E5BC">
      <w:start w:val="1"/>
      <w:numFmt w:val="bullet"/>
      <w:lvlText w:val="o"/>
      <w:lvlJc w:val="left"/>
      <w:pPr>
        <w:ind w:left="3600" w:hanging="360"/>
      </w:pPr>
      <w:rPr>
        <w:rFonts w:hint="default" w:ascii="Courier New" w:hAnsi="Courier New"/>
      </w:rPr>
    </w:lvl>
    <w:lvl w:ilvl="5" w:tplc="0436DEA6">
      <w:start w:val="1"/>
      <w:numFmt w:val="bullet"/>
      <w:lvlText w:val=""/>
      <w:lvlJc w:val="left"/>
      <w:pPr>
        <w:ind w:left="4320" w:hanging="360"/>
      </w:pPr>
      <w:rPr>
        <w:rFonts w:hint="default" w:ascii="Wingdings" w:hAnsi="Wingdings"/>
      </w:rPr>
    </w:lvl>
    <w:lvl w:ilvl="6" w:tplc="19A2C432">
      <w:start w:val="1"/>
      <w:numFmt w:val="bullet"/>
      <w:lvlText w:val=""/>
      <w:lvlJc w:val="left"/>
      <w:pPr>
        <w:ind w:left="5040" w:hanging="360"/>
      </w:pPr>
      <w:rPr>
        <w:rFonts w:hint="default" w:ascii="Symbol" w:hAnsi="Symbol"/>
      </w:rPr>
    </w:lvl>
    <w:lvl w:ilvl="7" w:tplc="5354465A">
      <w:start w:val="1"/>
      <w:numFmt w:val="bullet"/>
      <w:lvlText w:val="o"/>
      <w:lvlJc w:val="left"/>
      <w:pPr>
        <w:ind w:left="5760" w:hanging="360"/>
      </w:pPr>
      <w:rPr>
        <w:rFonts w:hint="default" w:ascii="Courier New" w:hAnsi="Courier New"/>
      </w:rPr>
    </w:lvl>
    <w:lvl w:ilvl="8" w:tplc="742C3ABA">
      <w:start w:val="1"/>
      <w:numFmt w:val="bullet"/>
      <w:lvlText w:val=""/>
      <w:lvlJc w:val="left"/>
      <w:pPr>
        <w:ind w:left="6480" w:hanging="360"/>
      </w:pPr>
      <w:rPr>
        <w:rFonts w:hint="default" w:ascii="Wingdings" w:hAnsi="Wingdings"/>
      </w:rPr>
    </w:lvl>
  </w:abstractNum>
  <w:abstractNum w:abstractNumId="3" w15:restartNumberingAfterBreak="0">
    <w:nsid w:val="2D401573"/>
    <w:multiLevelType w:val="hybridMultilevel"/>
    <w:tmpl w:val="CC6CC32A"/>
    <w:lvl w:ilvl="0" w:tplc="CA081D08">
      <w:start w:val="1"/>
      <w:numFmt w:val="decimal"/>
      <w:lvlText w:val="%1."/>
      <w:lvlJc w:val="left"/>
      <w:pPr>
        <w:ind w:left="720" w:hanging="360"/>
      </w:pPr>
    </w:lvl>
    <w:lvl w:ilvl="1" w:tplc="1186ABDE">
      <w:start w:val="1"/>
      <w:numFmt w:val="lowerLetter"/>
      <w:lvlText w:val="%2."/>
      <w:lvlJc w:val="left"/>
      <w:pPr>
        <w:ind w:left="1440" w:hanging="360"/>
      </w:pPr>
    </w:lvl>
    <w:lvl w:ilvl="2" w:tplc="053AF080">
      <w:start w:val="1"/>
      <w:numFmt w:val="lowerRoman"/>
      <w:lvlText w:val="%3."/>
      <w:lvlJc w:val="right"/>
      <w:pPr>
        <w:ind w:left="2160" w:hanging="180"/>
      </w:pPr>
    </w:lvl>
    <w:lvl w:ilvl="3" w:tplc="F0E40C7A">
      <w:start w:val="1"/>
      <w:numFmt w:val="decimal"/>
      <w:lvlText w:val="%4."/>
      <w:lvlJc w:val="left"/>
      <w:pPr>
        <w:ind w:left="2880" w:hanging="360"/>
      </w:pPr>
    </w:lvl>
    <w:lvl w:ilvl="4" w:tplc="1CDCA518">
      <w:start w:val="1"/>
      <w:numFmt w:val="lowerLetter"/>
      <w:lvlText w:val="%5."/>
      <w:lvlJc w:val="left"/>
      <w:pPr>
        <w:ind w:left="3600" w:hanging="360"/>
      </w:pPr>
    </w:lvl>
    <w:lvl w:ilvl="5" w:tplc="244E51C4">
      <w:start w:val="1"/>
      <w:numFmt w:val="lowerRoman"/>
      <w:lvlText w:val="%6."/>
      <w:lvlJc w:val="right"/>
      <w:pPr>
        <w:ind w:left="4320" w:hanging="180"/>
      </w:pPr>
    </w:lvl>
    <w:lvl w:ilvl="6" w:tplc="47167498">
      <w:start w:val="1"/>
      <w:numFmt w:val="decimal"/>
      <w:lvlText w:val="%7."/>
      <w:lvlJc w:val="left"/>
      <w:pPr>
        <w:ind w:left="5040" w:hanging="360"/>
      </w:pPr>
    </w:lvl>
    <w:lvl w:ilvl="7" w:tplc="5F92E368">
      <w:start w:val="1"/>
      <w:numFmt w:val="lowerLetter"/>
      <w:lvlText w:val="%8."/>
      <w:lvlJc w:val="left"/>
      <w:pPr>
        <w:ind w:left="5760" w:hanging="360"/>
      </w:pPr>
    </w:lvl>
    <w:lvl w:ilvl="8" w:tplc="C7E6611A">
      <w:start w:val="1"/>
      <w:numFmt w:val="lowerRoman"/>
      <w:lvlText w:val="%9."/>
      <w:lvlJc w:val="right"/>
      <w:pPr>
        <w:ind w:left="6480" w:hanging="180"/>
      </w:pPr>
    </w:lvl>
  </w:abstractNum>
  <w:abstractNum w:abstractNumId="4" w15:restartNumberingAfterBreak="0">
    <w:nsid w:val="2DA854ED"/>
    <w:multiLevelType w:val="hybridMultilevel"/>
    <w:tmpl w:val="92148BF2"/>
    <w:lvl w:ilvl="0" w:tplc="3B0831E4">
      <w:start w:val="1"/>
      <w:numFmt w:val="bullet"/>
      <w:lvlText w:val=""/>
      <w:lvlJc w:val="left"/>
      <w:pPr>
        <w:ind w:left="720" w:hanging="360"/>
      </w:pPr>
      <w:rPr>
        <w:rFonts w:hint="default" w:ascii="Symbol" w:hAnsi="Symbol"/>
      </w:rPr>
    </w:lvl>
    <w:lvl w:ilvl="1" w:tplc="6BB8D98E">
      <w:start w:val="1"/>
      <w:numFmt w:val="bullet"/>
      <w:lvlText w:val="o"/>
      <w:lvlJc w:val="left"/>
      <w:pPr>
        <w:ind w:left="1440" w:hanging="360"/>
      </w:pPr>
      <w:rPr>
        <w:rFonts w:hint="default" w:ascii="Courier New" w:hAnsi="Courier New"/>
      </w:rPr>
    </w:lvl>
    <w:lvl w:ilvl="2" w:tplc="B0A660D8">
      <w:start w:val="1"/>
      <w:numFmt w:val="bullet"/>
      <w:lvlText w:val=""/>
      <w:lvlJc w:val="left"/>
      <w:pPr>
        <w:ind w:left="2160" w:hanging="360"/>
      </w:pPr>
      <w:rPr>
        <w:rFonts w:hint="default" w:ascii="Wingdings" w:hAnsi="Wingdings"/>
      </w:rPr>
    </w:lvl>
    <w:lvl w:ilvl="3" w:tplc="93D85E56">
      <w:start w:val="1"/>
      <w:numFmt w:val="bullet"/>
      <w:lvlText w:val=""/>
      <w:lvlJc w:val="left"/>
      <w:pPr>
        <w:ind w:left="2880" w:hanging="360"/>
      </w:pPr>
      <w:rPr>
        <w:rFonts w:hint="default" w:ascii="Symbol" w:hAnsi="Symbol"/>
      </w:rPr>
    </w:lvl>
    <w:lvl w:ilvl="4" w:tplc="A76C828A">
      <w:start w:val="1"/>
      <w:numFmt w:val="bullet"/>
      <w:lvlText w:val="o"/>
      <w:lvlJc w:val="left"/>
      <w:pPr>
        <w:ind w:left="3600" w:hanging="360"/>
      </w:pPr>
      <w:rPr>
        <w:rFonts w:hint="default" w:ascii="Courier New" w:hAnsi="Courier New"/>
      </w:rPr>
    </w:lvl>
    <w:lvl w:ilvl="5" w:tplc="7AFEDF76">
      <w:start w:val="1"/>
      <w:numFmt w:val="bullet"/>
      <w:lvlText w:val=""/>
      <w:lvlJc w:val="left"/>
      <w:pPr>
        <w:ind w:left="4320" w:hanging="360"/>
      </w:pPr>
      <w:rPr>
        <w:rFonts w:hint="default" w:ascii="Wingdings" w:hAnsi="Wingdings"/>
      </w:rPr>
    </w:lvl>
    <w:lvl w:ilvl="6" w:tplc="2CBA5D36">
      <w:start w:val="1"/>
      <w:numFmt w:val="bullet"/>
      <w:lvlText w:val=""/>
      <w:lvlJc w:val="left"/>
      <w:pPr>
        <w:ind w:left="5040" w:hanging="360"/>
      </w:pPr>
      <w:rPr>
        <w:rFonts w:hint="default" w:ascii="Symbol" w:hAnsi="Symbol"/>
      </w:rPr>
    </w:lvl>
    <w:lvl w:ilvl="7" w:tplc="54606F9A">
      <w:start w:val="1"/>
      <w:numFmt w:val="bullet"/>
      <w:lvlText w:val="o"/>
      <w:lvlJc w:val="left"/>
      <w:pPr>
        <w:ind w:left="5760" w:hanging="360"/>
      </w:pPr>
      <w:rPr>
        <w:rFonts w:hint="default" w:ascii="Courier New" w:hAnsi="Courier New"/>
      </w:rPr>
    </w:lvl>
    <w:lvl w:ilvl="8" w:tplc="02A00CDA">
      <w:start w:val="1"/>
      <w:numFmt w:val="bullet"/>
      <w:lvlText w:val=""/>
      <w:lvlJc w:val="left"/>
      <w:pPr>
        <w:ind w:left="6480" w:hanging="360"/>
      </w:pPr>
      <w:rPr>
        <w:rFonts w:hint="default" w:ascii="Wingdings" w:hAnsi="Wingdings"/>
      </w:rPr>
    </w:lvl>
  </w:abstractNum>
  <w:abstractNum w:abstractNumId="5" w15:restartNumberingAfterBreak="0">
    <w:nsid w:val="31B36D1F"/>
    <w:multiLevelType w:val="hybridMultilevel"/>
    <w:tmpl w:val="37AC0C36"/>
    <w:lvl w:ilvl="0" w:tplc="F28202B8">
      <w:start w:val="1"/>
      <w:numFmt w:val="bullet"/>
      <w:lvlText w:val=""/>
      <w:lvlJc w:val="left"/>
      <w:pPr>
        <w:ind w:left="1440" w:hanging="360"/>
      </w:pPr>
      <w:rPr>
        <w:rFonts w:ascii="Symbol" w:hAnsi="Symbol"/>
      </w:rPr>
    </w:lvl>
    <w:lvl w:ilvl="1" w:tplc="C15C73C0">
      <w:start w:val="1"/>
      <w:numFmt w:val="bullet"/>
      <w:lvlText w:val=""/>
      <w:lvlJc w:val="left"/>
      <w:pPr>
        <w:ind w:left="1440" w:hanging="360"/>
      </w:pPr>
      <w:rPr>
        <w:rFonts w:ascii="Symbol" w:hAnsi="Symbol"/>
      </w:rPr>
    </w:lvl>
    <w:lvl w:ilvl="2" w:tplc="09BE037C">
      <w:start w:val="1"/>
      <w:numFmt w:val="bullet"/>
      <w:lvlText w:val=""/>
      <w:lvlJc w:val="left"/>
      <w:pPr>
        <w:ind w:left="1440" w:hanging="360"/>
      </w:pPr>
      <w:rPr>
        <w:rFonts w:ascii="Symbol" w:hAnsi="Symbol"/>
      </w:rPr>
    </w:lvl>
    <w:lvl w:ilvl="3" w:tplc="05805CC8">
      <w:start w:val="1"/>
      <w:numFmt w:val="bullet"/>
      <w:lvlText w:val=""/>
      <w:lvlJc w:val="left"/>
      <w:pPr>
        <w:ind w:left="1440" w:hanging="360"/>
      </w:pPr>
      <w:rPr>
        <w:rFonts w:ascii="Symbol" w:hAnsi="Symbol"/>
      </w:rPr>
    </w:lvl>
    <w:lvl w:ilvl="4" w:tplc="F8EE6928">
      <w:start w:val="1"/>
      <w:numFmt w:val="bullet"/>
      <w:lvlText w:val=""/>
      <w:lvlJc w:val="left"/>
      <w:pPr>
        <w:ind w:left="1440" w:hanging="360"/>
      </w:pPr>
      <w:rPr>
        <w:rFonts w:ascii="Symbol" w:hAnsi="Symbol"/>
      </w:rPr>
    </w:lvl>
    <w:lvl w:ilvl="5" w:tplc="93603168">
      <w:start w:val="1"/>
      <w:numFmt w:val="bullet"/>
      <w:lvlText w:val=""/>
      <w:lvlJc w:val="left"/>
      <w:pPr>
        <w:ind w:left="1440" w:hanging="360"/>
      </w:pPr>
      <w:rPr>
        <w:rFonts w:ascii="Symbol" w:hAnsi="Symbol"/>
      </w:rPr>
    </w:lvl>
    <w:lvl w:ilvl="6" w:tplc="F2984EAE">
      <w:start w:val="1"/>
      <w:numFmt w:val="bullet"/>
      <w:lvlText w:val=""/>
      <w:lvlJc w:val="left"/>
      <w:pPr>
        <w:ind w:left="1440" w:hanging="360"/>
      </w:pPr>
      <w:rPr>
        <w:rFonts w:ascii="Symbol" w:hAnsi="Symbol"/>
      </w:rPr>
    </w:lvl>
    <w:lvl w:ilvl="7" w:tplc="E6EC6B66">
      <w:start w:val="1"/>
      <w:numFmt w:val="bullet"/>
      <w:lvlText w:val=""/>
      <w:lvlJc w:val="left"/>
      <w:pPr>
        <w:ind w:left="1440" w:hanging="360"/>
      </w:pPr>
      <w:rPr>
        <w:rFonts w:ascii="Symbol" w:hAnsi="Symbol"/>
      </w:rPr>
    </w:lvl>
    <w:lvl w:ilvl="8" w:tplc="835AB77A">
      <w:start w:val="1"/>
      <w:numFmt w:val="bullet"/>
      <w:lvlText w:val=""/>
      <w:lvlJc w:val="left"/>
      <w:pPr>
        <w:ind w:left="1440" w:hanging="360"/>
      </w:pPr>
      <w:rPr>
        <w:rFonts w:ascii="Symbol" w:hAnsi="Symbol"/>
      </w:rPr>
    </w:lvl>
  </w:abstractNum>
  <w:abstractNum w:abstractNumId="6" w15:restartNumberingAfterBreak="0">
    <w:nsid w:val="3FD19A44"/>
    <w:multiLevelType w:val="hybridMultilevel"/>
    <w:tmpl w:val="F162D0E0"/>
    <w:lvl w:ilvl="0" w:tplc="C862E7E4">
      <w:start w:val="1"/>
      <w:numFmt w:val="bullet"/>
      <w:lvlText w:val=""/>
      <w:lvlJc w:val="left"/>
      <w:pPr>
        <w:ind w:left="720" w:hanging="360"/>
      </w:pPr>
      <w:rPr>
        <w:rFonts w:hint="default" w:ascii="Symbol" w:hAnsi="Symbol"/>
      </w:rPr>
    </w:lvl>
    <w:lvl w:ilvl="1" w:tplc="ABCC2F6C">
      <w:start w:val="1"/>
      <w:numFmt w:val="bullet"/>
      <w:lvlText w:val="o"/>
      <w:lvlJc w:val="left"/>
      <w:pPr>
        <w:ind w:left="1440" w:hanging="360"/>
      </w:pPr>
      <w:rPr>
        <w:rFonts w:hint="default" w:ascii="Courier New" w:hAnsi="Courier New"/>
      </w:rPr>
    </w:lvl>
    <w:lvl w:ilvl="2" w:tplc="B5B8CBB4">
      <w:start w:val="1"/>
      <w:numFmt w:val="bullet"/>
      <w:lvlText w:val=""/>
      <w:lvlJc w:val="left"/>
      <w:pPr>
        <w:ind w:left="2160" w:hanging="360"/>
      </w:pPr>
      <w:rPr>
        <w:rFonts w:hint="default" w:ascii="Wingdings" w:hAnsi="Wingdings"/>
      </w:rPr>
    </w:lvl>
    <w:lvl w:ilvl="3" w:tplc="6A42DF48">
      <w:start w:val="1"/>
      <w:numFmt w:val="bullet"/>
      <w:lvlText w:val=""/>
      <w:lvlJc w:val="left"/>
      <w:pPr>
        <w:ind w:left="2880" w:hanging="360"/>
      </w:pPr>
      <w:rPr>
        <w:rFonts w:hint="default" w:ascii="Symbol" w:hAnsi="Symbol"/>
      </w:rPr>
    </w:lvl>
    <w:lvl w:ilvl="4" w:tplc="63C86D16">
      <w:start w:val="1"/>
      <w:numFmt w:val="bullet"/>
      <w:lvlText w:val="o"/>
      <w:lvlJc w:val="left"/>
      <w:pPr>
        <w:ind w:left="3600" w:hanging="360"/>
      </w:pPr>
      <w:rPr>
        <w:rFonts w:hint="default" w:ascii="Courier New" w:hAnsi="Courier New"/>
      </w:rPr>
    </w:lvl>
    <w:lvl w:ilvl="5" w:tplc="3E84A8C8">
      <w:start w:val="1"/>
      <w:numFmt w:val="bullet"/>
      <w:lvlText w:val=""/>
      <w:lvlJc w:val="left"/>
      <w:pPr>
        <w:ind w:left="4320" w:hanging="360"/>
      </w:pPr>
      <w:rPr>
        <w:rFonts w:hint="default" w:ascii="Wingdings" w:hAnsi="Wingdings"/>
      </w:rPr>
    </w:lvl>
    <w:lvl w:ilvl="6" w:tplc="70340A7C">
      <w:start w:val="1"/>
      <w:numFmt w:val="bullet"/>
      <w:lvlText w:val=""/>
      <w:lvlJc w:val="left"/>
      <w:pPr>
        <w:ind w:left="5040" w:hanging="360"/>
      </w:pPr>
      <w:rPr>
        <w:rFonts w:hint="default" w:ascii="Symbol" w:hAnsi="Symbol"/>
      </w:rPr>
    </w:lvl>
    <w:lvl w:ilvl="7" w:tplc="A53A50FE">
      <w:start w:val="1"/>
      <w:numFmt w:val="bullet"/>
      <w:lvlText w:val="o"/>
      <w:lvlJc w:val="left"/>
      <w:pPr>
        <w:ind w:left="5760" w:hanging="360"/>
      </w:pPr>
      <w:rPr>
        <w:rFonts w:hint="default" w:ascii="Courier New" w:hAnsi="Courier New"/>
      </w:rPr>
    </w:lvl>
    <w:lvl w:ilvl="8" w:tplc="95B4971E">
      <w:start w:val="1"/>
      <w:numFmt w:val="bullet"/>
      <w:lvlText w:val=""/>
      <w:lvlJc w:val="left"/>
      <w:pPr>
        <w:ind w:left="6480" w:hanging="360"/>
      </w:pPr>
      <w:rPr>
        <w:rFonts w:hint="default" w:ascii="Wingdings" w:hAnsi="Wingdings"/>
      </w:rPr>
    </w:lvl>
  </w:abstractNum>
  <w:abstractNum w:abstractNumId="7" w15:restartNumberingAfterBreak="0">
    <w:nsid w:val="585E67C8"/>
    <w:multiLevelType w:val="hybridMultilevel"/>
    <w:tmpl w:val="75F23CA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69A53E83"/>
    <w:multiLevelType w:val="hybridMultilevel"/>
    <w:tmpl w:val="C2B66CE6"/>
    <w:lvl w:ilvl="0" w:tplc="91F850AA">
      <w:numFmt w:val="bullet"/>
      <w:lvlText w:val="•"/>
      <w:lvlJc w:val="left"/>
      <w:pPr>
        <w:ind w:left="1080" w:hanging="72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6CDA720C"/>
    <w:multiLevelType w:val="hybridMultilevel"/>
    <w:tmpl w:val="70A84212"/>
    <w:lvl w:ilvl="0" w:tplc="0DD0665C">
      <w:start w:val="1"/>
      <w:numFmt w:val="decimal"/>
      <w:lvlText w:val="%1."/>
      <w:lvlJc w:val="left"/>
      <w:pPr>
        <w:ind w:left="720" w:hanging="360"/>
      </w:pPr>
    </w:lvl>
    <w:lvl w:ilvl="1" w:tplc="72023E0C">
      <w:start w:val="1"/>
      <w:numFmt w:val="lowerLetter"/>
      <w:lvlText w:val="%2."/>
      <w:lvlJc w:val="left"/>
      <w:pPr>
        <w:ind w:left="1440" w:hanging="360"/>
      </w:pPr>
    </w:lvl>
    <w:lvl w:ilvl="2" w:tplc="D7C896F2">
      <w:start w:val="1"/>
      <w:numFmt w:val="lowerRoman"/>
      <w:lvlText w:val="%3."/>
      <w:lvlJc w:val="right"/>
      <w:pPr>
        <w:ind w:left="2160" w:hanging="180"/>
      </w:pPr>
    </w:lvl>
    <w:lvl w:ilvl="3" w:tplc="25BC29C0">
      <w:start w:val="1"/>
      <w:numFmt w:val="decimal"/>
      <w:lvlText w:val="%4."/>
      <w:lvlJc w:val="left"/>
      <w:pPr>
        <w:ind w:left="2880" w:hanging="360"/>
      </w:pPr>
    </w:lvl>
    <w:lvl w:ilvl="4" w:tplc="1264CB8E">
      <w:start w:val="1"/>
      <w:numFmt w:val="lowerLetter"/>
      <w:lvlText w:val="%5."/>
      <w:lvlJc w:val="left"/>
      <w:pPr>
        <w:ind w:left="3600" w:hanging="360"/>
      </w:pPr>
    </w:lvl>
    <w:lvl w:ilvl="5" w:tplc="88582EA6">
      <w:start w:val="1"/>
      <w:numFmt w:val="lowerRoman"/>
      <w:lvlText w:val="%6."/>
      <w:lvlJc w:val="right"/>
      <w:pPr>
        <w:ind w:left="4320" w:hanging="180"/>
      </w:pPr>
    </w:lvl>
    <w:lvl w:ilvl="6" w:tplc="11928B50">
      <w:start w:val="1"/>
      <w:numFmt w:val="decimal"/>
      <w:lvlText w:val="%7."/>
      <w:lvlJc w:val="left"/>
      <w:pPr>
        <w:ind w:left="5040" w:hanging="360"/>
      </w:pPr>
    </w:lvl>
    <w:lvl w:ilvl="7" w:tplc="272C2262">
      <w:start w:val="1"/>
      <w:numFmt w:val="lowerLetter"/>
      <w:lvlText w:val="%8."/>
      <w:lvlJc w:val="left"/>
      <w:pPr>
        <w:ind w:left="5760" w:hanging="360"/>
      </w:pPr>
    </w:lvl>
    <w:lvl w:ilvl="8" w:tplc="88BAEF80">
      <w:start w:val="1"/>
      <w:numFmt w:val="lowerRoman"/>
      <w:lvlText w:val="%9."/>
      <w:lvlJc w:val="right"/>
      <w:pPr>
        <w:ind w:left="6480" w:hanging="180"/>
      </w:pPr>
    </w:lvl>
  </w:abstractNum>
  <w:num w:numId="1" w16cid:durableId="822084435">
    <w:abstractNumId w:val="6"/>
  </w:num>
  <w:num w:numId="2" w16cid:durableId="1429883954">
    <w:abstractNumId w:val="9"/>
  </w:num>
  <w:num w:numId="3" w16cid:durableId="1676493382">
    <w:abstractNumId w:val="3"/>
  </w:num>
  <w:num w:numId="4" w16cid:durableId="705369167">
    <w:abstractNumId w:val="5"/>
  </w:num>
  <w:num w:numId="5" w16cid:durableId="344020391">
    <w:abstractNumId w:val="4"/>
  </w:num>
  <w:num w:numId="6" w16cid:durableId="1149053113">
    <w:abstractNumId w:val="2"/>
  </w:num>
  <w:num w:numId="7" w16cid:durableId="1975598479">
    <w:abstractNumId w:val="7"/>
  </w:num>
  <w:num w:numId="8" w16cid:durableId="1857650564">
    <w:abstractNumId w:val="1"/>
  </w:num>
  <w:num w:numId="9" w16cid:durableId="925262383">
    <w:abstractNumId w:val="8"/>
  </w:num>
  <w:num w:numId="10" w16cid:durableId="1090732339">
    <w:abstractNumId w:val="0"/>
  </w:num>
</w:numbering>
</file>

<file path=word/people.xml><?xml version="1.0" encoding="utf-8"?>
<w15:people xmlns:mc="http://schemas.openxmlformats.org/markup-compatibility/2006" xmlns:w15="http://schemas.microsoft.com/office/word/2012/wordml" mc:Ignorable="w15">
  <w15:person w15:author="Daniella Mallinick">
    <w15:presenceInfo w15:providerId="AD" w15:userId="S::daniella.mallinick@utoronto.ca::e0edef3f-e289-4065-9b13-6c53cb5cab4c"/>
  </w15:person>
  <w15:person w15:author="Alexandra Varela">
    <w15:presenceInfo w15:providerId="AD" w15:userId="S::alexandra.varela@utoronto.ca::27ade1c4-7560-410c-a4c6-8adff7cefe34"/>
  </w15:person>
  <w15:person w15:author="Laurie Harrison">
    <w15:presenceInfo w15:providerId="AD" w15:userId="S::laurie.harrison@utoronto.ca::50ddea80-7862-4c5d-867c-f8b121fbe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EE5D44"/>
    <w:rsid w:val="00023237"/>
    <w:rsid w:val="00025001"/>
    <w:rsid w:val="00035CD4"/>
    <w:rsid w:val="00063853"/>
    <w:rsid w:val="000877C6"/>
    <w:rsid w:val="000A56EA"/>
    <w:rsid w:val="000B5023"/>
    <w:rsid w:val="000B7260"/>
    <w:rsid w:val="000C0BAF"/>
    <w:rsid w:val="000D53A4"/>
    <w:rsid w:val="000F7C5A"/>
    <w:rsid w:val="00101C3F"/>
    <w:rsid w:val="0010676F"/>
    <w:rsid w:val="00130688"/>
    <w:rsid w:val="00130DE4"/>
    <w:rsid w:val="00141033"/>
    <w:rsid w:val="00174F38"/>
    <w:rsid w:val="001A08F5"/>
    <w:rsid w:val="001A2553"/>
    <w:rsid w:val="001A4EEF"/>
    <w:rsid w:val="001B224F"/>
    <w:rsid w:val="001B2A50"/>
    <w:rsid w:val="001B5F78"/>
    <w:rsid w:val="001C5A11"/>
    <w:rsid w:val="001E67D9"/>
    <w:rsid w:val="00201F02"/>
    <w:rsid w:val="002067C6"/>
    <w:rsid w:val="00207CC1"/>
    <w:rsid w:val="002177C7"/>
    <w:rsid w:val="002229E9"/>
    <w:rsid w:val="00223CA2"/>
    <w:rsid w:val="00277DEC"/>
    <w:rsid w:val="00286DEC"/>
    <w:rsid w:val="00294026"/>
    <w:rsid w:val="002B3F3E"/>
    <w:rsid w:val="002D13AF"/>
    <w:rsid w:val="002D4164"/>
    <w:rsid w:val="002D4DC4"/>
    <w:rsid w:val="002E150B"/>
    <w:rsid w:val="002E5B91"/>
    <w:rsid w:val="002F7137"/>
    <w:rsid w:val="003069C7"/>
    <w:rsid w:val="0030762C"/>
    <w:rsid w:val="00327226"/>
    <w:rsid w:val="00356A1F"/>
    <w:rsid w:val="00370B16"/>
    <w:rsid w:val="003A352E"/>
    <w:rsid w:val="003A61F8"/>
    <w:rsid w:val="003B7FD3"/>
    <w:rsid w:val="003C7696"/>
    <w:rsid w:val="003D1C9C"/>
    <w:rsid w:val="003E2036"/>
    <w:rsid w:val="003E245C"/>
    <w:rsid w:val="003E31C9"/>
    <w:rsid w:val="003F0268"/>
    <w:rsid w:val="003F5CA3"/>
    <w:rsid w:val="004003EF"/>
    <w:rsid w:val="0043374E"/>
    <w:rsid w:val="00434F4E"/>
    <w:rsid w:val="004403FD"/>
    <w:rsid w:val="00440710"/>
    <w:rsid w:val="0044749B"/>
    <w:rsid w:val="004559FB"/>
    <w:rsid w:val="00456DB5"/>
    <w:rsid w:val="0048024A"/>
    <w:rsid w:val="004900F9"/>
    <w:rsid w:val="00491CF0"/>
    <w:rsid w:val="004B2E26"/>
    <w:rsid w:val="004D1911"/>
    <w:rsid w:val="004E2B51"/>
    <w:rsid w:val="004F3EAA"/>
    <w:rsid w:val="004F49F1"/>
    <w:rsid w:val="004F627D"/>
    <w:rsid w:val="005078BE"/>
    <w:rsid w:val="00531655"/>
    <w:rsid w:val="00557C99"/>
    <w:rsid w:val="00561758"/>
    <w:rsid w:val="00562EC2"/>
    <w:rsid w:val="005639F4"/>
    <w:rsid w:val="00566CA4"/>
    <w:rsid w:val="005779B4"/>
    <w:rsid w:val="005903C5"/>
    <w:rsid w:val="005D2AA9"/>
    <w:rsid w:val="005D4DF2"/>
    <w:rsid w:val="005F30C0"/>
    <w:rsid w:val="00600970"/>
    <w:rsid w:val="006306E9"/>
    <w:rsid w:val="00632382"/>
    <w:rsid w:val="00653BF7"/>
    <w:rsid w:val="006646E3"/>
    <w:rsid w:val="00674411"/>
    <w:rsid w:val="006A66E8"/>
    <w:rsid w:val="006C16AF"/>
    <w:rsid w:val="006D2EA9"/>
    <w:rsid w:val="006D453D"/>
    <w:rsid w:val="006D756F"/>
    <w:rsid w:val="006F604F"/>
    <w:rsid w:val="00704A0E"/>
    <w:rsid w:val="007173AD"/>
    <w:rsid w:val="00744911"/>
    <w:rsid w:val="00754DEF"/>
    <w:rsid w:val="00776C72"/>
    <w:rsid w:val="007805A7"/>
    <w:rsid w:val="007A09E8"/>
    <w:rsid w:val="007C1E29"/>
    <w:rsid w:val="007C6933"/>
    <w:rsid w:val="007D6C01"/>
    <w:rsid w:val="00807961"/>
    <w:rsid w:val="00816253"/>
    <w:rsid w:val="0082055E"/>
    <w:rsid w:val="00821555"/>
    <w:rsid w:val="008328A8"/>
    <w:rsid w:val="00841EA5"/>
    <w:rsid w:val="008569B0"/>
    <w:rsid w:val="00877F02"/>
    <w:rsid w:val="00893818"/>
    <w:rsid w:val="008C2F01"/>
    <w:rsid w:val="008E5D20"/>
    <w:rsid w:val="00925273"/>
    <w:rsid w:val="009277EF"/>
    <w:rsid w:val="00927E77"/>
    <w:rsid w:val="00935687"/>
    <w:rsid w:val="00940B0D"/>
    <w:rsid w:val="00957857"/>
    <w:rsid w:val="00965A0F"/>
    <w:rsid w:val="00982541"/>
    <w:rsid w:val="009E2D3A"/>
    <w:rsid w:val="009E52AA"/>
    <w:rsid w:val="009F44CD"/>
    <w:rsid w:val="00A422A1"/>
    <w:rsid w:val="00A60955"/>
    <w:rsid w:val="00A6222E"/>
    <w:rsid w:val="00A71EA6"/>
    <w:rsid w:val="00A72391"/>
    <w:rsid w:val="00B01044"/>
    <w:rsid w:val="00B070A6"/>
    <w:rsid w:val="00B31628"/>
    <w:rsid w:val="00B42FDE"/>
    <w:rsid w:val="00B45153"/>
    <w:rsid w:val="00B60FEF"/>
    <w:rsid w:val="00B65ABB"/>
    <w:rsid w:val="00B9367D"/>
    <w:rsid w:val="00B94A45"/>
    <w:rsid w:val="00BB62B0"/>
    <w:rsid w:val="00BD354A"/>
    <w:rsid w:val="00BD748E"/>
    <w:rsid w:val="00BF05D2"/>
    <w:rsid w:val="00BF44A3"/>
    <w:rsid w:val="00BF5712"/>
    <w:rsid w:val="00C061E1"/>
    <w:rsid w:val="00C13242"/>
    <w:rsid w:val="00C14C0A"/>
    <w:rsid w:val="00C20608"/>
    <w:rsid w:val="00CB0B7B"/>
    <w:rsid w:val="00CC2527"/>
    <w:rsid w:val="00CE07C6"/>
    <w:rsid w:val="00CF7857"/>
    <w:rsid w:val="00D07E94"/>
    <w:rsid w:val="00D12E36"/>
    <w:rsid w:val="00D35389"/>
    <w:rsid w:val="00D611A7"/>
    <w:rsid w:val="00D7099B"/>
    <w:rsid w:val="00D7698C"/>
    <w:rsid w:val="00D869A9"/>
    <w:rsid w:val="00D951F2"/>
    <w:rsid w:val="00D97D01"/>
    <w:rsid w:val="00DA4F8C"/>
    <w:rsid w:val="00DA5430"/>
    <w:rsid w:val="00DA78E8"/>
    <w:rsid w:val="00DC09B3"/>
    <w:rsid w:val="00DD499E"/>
    <w:rsid w:val="00DD6368"/>
    <w:rsid w:val="00DE58D8"/>
    <w:rsid w:val="00DE7E77"/>
    <w:rsid w:val="00E05C9E"/>
    <w:rsid w:val="00E25940"/>
    <w:rsid w:val="00E34CC0"/>
    <w:rsid w:val="00E504E9"/>
    <w:rsid w:val="00E52690"/>
    <w:rsid w:val="00E70239"/>
    <w:rsid w:val="00E75166"/>
    <w:rsid w:val="00E77576"/>
    <w:rsid w:val="00E87AE2"/>
    <w:rsid w:val="00EB1C10"/>
    <w:rsid w:val="00EB6BB8"/>
    <w:rsid w:val="00EC437D"/>
    <w:rsid w:val="00EC456A"/>
    <w:rsid w:val="00EE3C71"/>
    <w:rsid w:val="00EF3B32"/>
    <w:rsid w:val="00EF70A1"/>
    <w:rsid w:val="00F02F99"/>
    <w:rsid w:val="00F1048C"/>
    <w:rsid w:val="00F15B8A"/>
    <w:rsid w:val="00F3565D"/>
    <w:rsid w:val="00F56AA3"/>
    <w:rsid w:val="00F64C78"/>
    <w:rsid w:val="00F862BC"/>
    <w:rsid w:val="00F864A8"/>
    <w:rsid w:val="00FA5B7F"/>
    <w:rsid w:val="00FD5B5C"/>
    <w:rsid w:val="00FE47CF"/>
    <w:rsid w:val="00FF6669"/>
    <w:rsid w:val="011579B2"/>
    <w:rsid w:val="012D9038"/>
    <w:rsid w:val="01F8F9EB"/>
    <w:rsid w:val="028FCC82"/>
    <w:rsid w:val="034B3396"/>
    <w:rsid w:val="03CBAF4F"/>
    <w:rsid w:val="05177250"/>
    <w:rsid w:val="056CE1DC"/>
    <w:rsid w:val="057B1AF6"/>
    <w:rsid w:val="05CD905C"/>
    <w:rsid w:val="072B6A70"/>
    <w:rsid w:val="07C6E0D5"/>
    <w:rsid w:val="07DF0786"/>
    <w:rsid w:val="094D8E33"/>
    <w:rsid w:val="0962B136"/>
    <w:rsid w:val="0AA8214B"/>
    <w:rsid w:val="0BBE6068"/>
    <w:rsid w:val="0C79BCD8"/>
    <w:rsid w:val="0C9A51F8"/>
    <w:rsid w:val="0CC6730C"/>
    <w:rsid w:val="0CDE8B13"/>
    <w:rsid w:val="0D06F45B"/>
    <w:rsid w:val="0D818397"/>
    <w:rsid w:val="0D908CC4"/>
    <w:rsid w:val="0E6BF584"/>
    <w:rsid w:val="0E9611D9"/>
    <w:rsid w:val="0F17864C"/>
    <w:rsid w:val="0F42878A"/>
    <w:rsid w:val="10162BD5"/>
    <w:rsid w:val="10256CC0"/>
    <w:rsid w:val="102B6B4B"/>
    <w:rsid w:val="10637A71"/>
    <w:rsid w:val="106A8886"/>
    <w:rsid w:val="107D589B"/>
    <w:rsid w:val="10D07713"/>
    <w:rsid w:val="125B284A"/>
    <w:rsid w:val="12E0533C"/>
    <w:rsid w:val="13808AE2"/>
    <w:rsid w:val="1392162E"/>
    <w:rsid w:val="13B77365"/>
    <w:rsid w:val="141F0C9B"/>
    <w:rsid w:val="156542AE"/>
    <w:rsid w:val="157A0C73"/>
    <w:rsid w:val="15A17061"/>
    <w:rsid w:val="16029C63"/>
    <w:rsid w:val="1896F8E6"/>
    <w:rsid w:val="1984F97C"/>
    <w:rsid w:val="19B22B85"/>
    <w:rsid w:val="19DFADB7"/>
    <w:rsid w:val="1AFBDA52"/>
    <w:rsid w:val="1BE37403"/>
    <w:rsid w:val="1C4A3749"/>
    <w:rsid w:val="1C909A91"/>
    <w:rsid w:val="1DEE5D44"/>
    <w:rsid w:val="1E8A4D65"/>
    <w:rsid w:val="1F9FAE63"/>
    <w:rsid w:val="20232597"/>
    <w:rsid w:val="20601036"/>
    <w:rsid w:val="208F62A7"/>
    <w:rsid w:val="20B83FA0"/>
    <w:rsid w:val="21F51F85"/>
    <w:rsid w:val="223B6801"/>
    <w:rsid w:val="237B1ED2"/>
    <w:rsid w:val="240A6D39"/>
    <w:rsid w:val="2430C17C"/>
    <w:rsid w:val="25214E2A"/>
    <w:rsid w:val="25C021FB"/>
    <w:rsid w:val="260589D9"/>
    <w:rsid w:val="26156722"/>
    <w:rsid w:val="276FB551"/>
    <w:rsid w:val="2784331C"/>
    <w:rsid w:val="27DBF587"/>
    <w:rsid w:val="280D940D"/>
    <w:rsid w:val="293A6562"/>
    <w:rsid w:val="2954D702"/>
    <w:rsid w:val="2B53A7EC"/>
    <w:rsid w:val="2C0B0C9F"/>
    <w:rsid w:val="2C42EE6E"/>
    <w:rsid w:val="2C94D4D1"/>
    <w:rsid w:val="2CC02326"/>
    <w:rsid w:val="2DB9E809"/>
    <w:rsid w:val="2DF4AE28"/>
    <w:rsid w:val="2E0418FA"/>
    <w:rsid w:val="2EF27C75"/>
    <w:rsid w:val="2F2A3644"/>
    <w:rsid w:val="2F5C4EA8"/>
    <w:rsid w:val="2F6023DC"/>
    <w:rsid w:val="2F907E89"/>
    <w:rsid w:val="2FB3FBE9"/>
    <w:rsid w:val="2FCD2446"/>
    <w:rsid w:val="2FEF5D57"/>
    <w:rsid w:val="2FF7C3E8"/>
    <w:rsid w:val="304CEEF7"/>
    <w:rsid w:val="31706F1D"/>
    <w:rsid w:val="319B1195"/>
    <w:rsid w:val="321A578F"/>
    <w:rsid w:val="321F12B3"/>
    <w:rsid w:val="3254CA14"/>
    <w:rsid w:val="329FB603"/>
    <w:rsid w:val="34067C87"/>
    <w:rsid w:val="3493F94E"/>
    <w:rsid w:val="34FF94CB"/>
    <w:rsid w:val="35D756C5"/>
    <w:rsid w:val="35FFC00D"/>
    <w:rsid w:val="36233D6D"/>
    <w:rsid w:val="3663B012"/>
    <w:rsid w:val="37F10FAE"/>
    <w:rsid w:val="384777BF"/>
    <w:rsid w:val="395E070B"/>
    <w:rsid w:val="3A96C46D"/>
    <w:rsid w:val="3AA89C26"/>
    <w:rsid w:val="3ADD4E4A"/>
    <w:rsid w:val="3B478381"/>
    <w:rsid w:val="3B4FE046"/>
    <w:rsid w:val="3E6E4D56"/>
    <w:rsid w:val="3E7278ED"/>
    <w:rsid w:val="3E878108"/>
    <w:rsid w:val="3EA67711"/>
    <w:rsid w:val="3EAC648F"/>
    <w:rsid w:val="3F225D97"/>
    <w:rsid w:val="3F6AF9B0"/>
    <w:rsid w:val="403020C3"/>
    <w:rsid w:val="41BF21CA"/>
    <w:rsid w:val="42A22D0C"/>
    <w:rsid w:val="449355C9"/>
    <w:rsid w:val="44ABA174"/>
    <w:rsid w:val="454C59CF"/>
    <w:rsid w:val="46BE1A4A"/>
    <w:rsid w:val="4709A6CA"/>
    <w:rsid w:val="47B9A1BE"/>
    <w:rsid w:val="4818F997"/>
    <w:rsid w:val="4875A5E3"/>
    <w:rsid w:val="48FD544B"/>
    <w:rsid w:val="494633B2"/>
    <w:rsid w:val="4A610646"/>
    <w:rsid w:val="4AFB9783"/>
    <w:rsid w:val="4C0DA23F"/>
    <w:rsid w:val="4C8D12E1"/>
    <w:rsid w:val="4EDB6DEC"/>
    <w:rsid w:val="4EFDC38A"/>
    <w:rsid w:val="4F299007"/>
    <w:rsid w:val="4F4646AD"/>
    <w:rsid w:val="4F4EA770"/>
    <w:rsid w:val="500DD877"/>
    <w:rsid w:val="516AD907"/>
    <w:rsid w:val="5217D637"/>
    <w:rsid w:val="526F9D57"/>
    <w:rsid w:val="53457939"/>
    <w:rsid w:val="54087F14"/>
    <w:rsid w:val="5421F68E"/>
    <w:rsid w:val="54818C1F"/>
    <w:rsid w:val="54A89CE1"/>
    <w:rsid w:val="54EB6134"/>
    <w:rsid w:val="555269AF"/>
    <w:rsid w:val="5581BC20"/>
    <w:rsid w:val="55E780EC"/>
    <w:rsid w:val="560676F5"/>
    <w:rsid w:val="56BEB4B1"/>
    <w:rsid w:val="56D52741"/>
    <w:rsid w:val="588CDE98"/>
    <w:rsid w:val="590A1993"/>
    <w:rsid w:val="5A0E4B4B"/>
    <w:rsid w:val="5A46307F"/>
    <w:rsid w:val="5B43FECC"/>
    <w:rsid w:val="5C56C270"/>
    <w:rsid w:val="5D2E8DA5"/>
    <w:rsid w:val="5D6E1F3A"/>
    <w:rsid w:val="5D96F99E"/>
    <w:rsid w:val="5E8D240E"/>
    <w:rsid w:val="5F8D4004"/>
    <w:rsid w:val="5FD22B31"/>
    <w:rsid w:val="6028F46F"/>
    <w:rsid w:val="611D2CC7"/>
    <w:rsid w:val="62B38F95"/>
    <w:rsid w:val="6344DDC0"/>
    <w:rsid w:val="656079DE"/>
    <w:rsid w:val="65B14413"/>
    <w:rsid w:val="65FF6734"/>
    <w:rsid w:val="66627E92"/>
    <w:rsid w:val="66D43018"/>
    <w:rsid w:val="676DD85B"/>
    <w:rsid w:val="6884DB45"/>
    <w:rsid w:val="68B6C65D"/>
    <w:rsid w:val="68D728BF"/>
    <w:rsid w:val="69A8979D"/>
    <w:rsid w:val="6A078349"/>
    <w:rsid w:val="6A10C7C9"/>
    <w:rsid w:val="6B1CC758"/>
    <w:rsid w:val="6B25EAD8"/>
    <w:rsid w:val="6C0279AD"/>
    <w:rsid w:val="6D2F402E"/>
    <w:rsid w:val="6DB7726B"/>
    <w:rsid w:val="6E08475C"/>
    <w:rsid w:val="6E595C08"/>
    <w:rsid w:val="6E7D46F2"/>
    <w:rsid w:val="6E920D01"/>
    <w:rsid w:val="6EB15876"/>
    <w:rsid w:val="6F746709"/>
    <w:rsid w:val="6F976C67"/>
    <w:rsid w:val="70191753"/>
    <w:rsid w:val="7076C4CD"/>
    <w:rsid w:val="70EF132D"/>
    <w:rsid w:val="71315274"/>
    <w:rsid w:val="71333CC8"/>
    <w:rsid w:val="717E4822"/>
    <w:rsid w:val="72467950"/>
    <w:rsid w:val="72A3FEB0"/>
    <w:rsid w:val="72E9E2F0"/>
    <w:rsid w:val="73B4D895"/>
    <w:rsid w:val="73C82CD7"/>
    <w:rsid w:val="74166100"/>
    <w:rsid w:val="744EEC14"/>
    <w:rsid w:val="747FE5A5"/>
    <w:rsid w:val="75FA30E4"/>
    <w:rsid w:val="76EF4054"/>
    <w:rsid w:val="7877BF18"/>
    <w:rsid w:val="795FAB50"/>
    <w:rsid w:val="7A594471"/>
    <w:rsid w:val="7A88AB18"/>
    <w:rsid w:val="7AE6CA64"/>
    <w:rsid w:val="7BF7C180"/>
    <w:rsid w:val="7C208AFD"/>
    <w:rsid w:val="7C5C6576"/>
    <w:rsid w:val="7CD1A496"/>
    <w:rsid w:val="7CD447FC"/>
    <w:rsid w:val="7D0D1196"/>
    <w:rsid w:val="7D33F4D7"/>
    <w:rsid w:val="7D5547D5"/>
    <w:rsid w:val="7D848829"/>
    <w:rsid w:val="7DDC7E66"/>
    <w:rsid w:val="7E64F17E"/>
    <w:rsid w:val="7EE3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5D44"/>
  <w15:chartTrackingRefBased/>
  <w15:docId w15:val="{F845C5D2-22E4-4B7E-BDB4-643E433A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2E5B91"/>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77F02"/>
    <w:pPr>
      <w:spacing w:after="0" w:line="240" w:lineRule="auto"/>
    </w:pPr>
  </w:style>
  <w:style w:type="paragraph" w:styleId="CommentSubject">
    <w:name w:val="annotation subject"/>
    <w:basedOn w:val="CommentText"/>
    <w:next w:val="CommentText"/>
    <w:link w:val="CommentSubjectChar"/>
    <w:uiPriority w:val="99"/>
    <w:semiHidden/>
    <w:unhideWhenUsed/>
    <w:rsid w:val="00C20608"/>
    <w:rPr>
      <w:b/>
      <w:bCs/>
    </w:rPr>
  </w:style>
  <w:style w:type="character" w:styleId="CommentSubjectChar" w:customStyle="1">
    <w:name w:val="Comment Subject Char"/>
    <w:basedOn w:val="CommentTextChar"/>
    <w:link w:val="CommentSubject"/>
    <w:uiPriority w:val="99"/>
    <w:semiHidden/>
    <w:rsid w:val="00C20608"/>
    <w:rPr>
      <w:b/>
      <w:bCs/>
      <w:sz w:val="20"/>
      <w:szCs w:val="20"/>
    </w:rPr>
  </w:style>
  <w:style w:type="character" w:styleId="Hyperlink">
    <w:name w:val="Hyperlink"/>
    <w:basedOn w:val="DefaultParagraphFont"/>
    <w:uiPriority w:val="99"/>
    <w:unhideWhenUsed/>
    <w:rsid w:val="00C20608"/>
    <w:rPr>
      <w:color w:val="0563C1" w:themeColor="hyperlink"/>
      <w:u w:val="single"/>
    </w:rPr>
  </w:style>
  <w:style w:type="character" w:styleId="UnresolvedMention">
    <w:name w:val="Unresolved Mention"/>
    <w:basedOn w:val="DefaultParagraphFont"/>
    <w:uiPriority w:val="99"/>
    <w:semiHidden/>
    <w:unhideWhenUsed/>
    <w:rsid w:val="00C20608"/>
    <w:rPr>
      <w:color w:val="605E5C"/>
      <w:shd w:val="clear" w:color="auto" w:fill="E1DFDD"/>
    </w:rPr>
  </w:style>
  <w:style w:type="paragraph" w:styleId="ListParagraph">
    <w:name w:val="List Paragraph"/>
    <w:basedOn w:val="Normal"/>
    <w:uiPriority w:val="34"/>
    <w:qFormat/>
    <w:rsid w:val="00BF5712"/>
    <w:pPr>
      <w:ind w:left="720"/>
      <w:contextualSpacing/>
    </w:pPr>
  </w:style>
  <w:style w:type="character" w:styleId="Heading5Char" w:customStyle="1">
    <w:name w:val="Heading 5 Char"/>
    <w:basedOn w:val="DefaultParagraphFont"/>
    <w:link w:val="Heading5"/>
    <w:uiPriority w:val="9"/>
    <w:rsid w:val="002E5B91"/>
    <w:rPr>
      <w:rFonts w:asciiTheme="majorHAnsi" w:hAnsiTheme="majorHAnsi" w:eastAsiaTheme="majorEastAsia" w:cstheme="majorBidi"/>
      <w:color w:val="2F5496" w:themeColor="accent1" w:themeShade="BF"/>
    </w:rPr>
  </w:style>
  <w:style w:type="character" w:styleId="cf01" w:customStyle="1">
    <w:name w:val="cf01"/>
    <w:basedOn w:val="DefaultParagraphFont"/>
    <w:rsid w:val="00B9367D"/>
    <w:rPr>
      <w:rFonts w:hint="default" w:ascii="Segoe UI" w:hAnsi="Segoe UI" w:cs="Segoe UI"/>
      <w:sz w:val="18"/>
      <w:szCs w:val="18"/>
    </w:rPr>
  </w:style>
  <w:style w:type="character" w:styleId="normaltextrun" w:customStyle="1">
    <w:name w:val="normaltextrun"/>
    <w:basedOn w:val="DefaultParagraphFont"/>
    <w:uiPriority w:val="1"/>
    <w:rsid w:val="2784331C"/>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theme" Target="theme/theme1.xml" Id="rId23"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62D39150C9B4BB366EF708770ED2D" ma:contentTypeVersion="17" ma:contentTypeDescription="Create a new document." ma:contentTypeScope="" ma:versionID="082972812008efdff0d1043be45fe3a0">
  <xsd:schema xmlns:xsd="http://www.w3.org/2001/XMLSchema" xmlns:xs="http://www.w3.org/2001/XMLSchema" xmlns:p="http://schemas.microsoft.com/office/2006/metadata/properties" xmlns:ns2="52f2a0fb-ec49-4e16-bb23-50b544ec9173" xmlns:ns3="94774a7f-7d82-4a2a-b506-5a8432af408e" targetNamespace="http://schemas.microsoft.com/office/2006/metadata/properties" ma:root="true" ma:fieldsID="accc42c377bf6f012c7dce9c30d2be50" ns2:_="" ns3:_="">
    <xsd:import namespace="52f2a0fb-ec49-4e16-bb23-50b544ec9173"/>
    <xsd:import namespace="94774a7f-7d82-4a2a-b506-5a8432af4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a0fb-ec49-4e16-bb23-50b544ec9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74a7f-7d82-4a2a-b506-5a8432af4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52c836-b54a-46da-8ff5-0612cdc7348b}" ma:internalName="TaxCatchAll" ma:showField="CatchAllData" ma:web="94774a7f-7d82-4a2a-b506-5a8432af4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774a7f-7d82-4a2a-b506-5a8432af408e" xsi:nil="true"/>
    <lcf76f155ced4ddcb4097134ff3c332f xmlns="52f2a0fb-ec49-4e16-bb23-50b544ec91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38744-4D2E-404D-9B2D-AE840B959C2E}"/>
</file>

<file path=customXml/itemProps2.xml><?xml version="1.0" encoding="utf-8"?>
<ds:datastoreItem xmlns:ds="http://schemas.openxmlformats.org/officeDocument/2006/customXml" ds:itemID="{DD5272EC-B56F-4A40-9812-13B17A349B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73065E-CD74-4F53-A85A-0F2168FDF1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Laurie Harrison</dc:creator>
  <keywords/>
  <dc:description/>
  <lastModifiedBy>William Heikoop</lastModifiedBy>
  <revision>200</revision>
  <dcterms:created xsi:type="dcterms:W3CDTF">2023-10-24T16:50:00.0000000Z</dcterms:created>
  <dcterms:modified xsi:type="dcterms:W3CDTF">2024-02-06T20:38:23.8140533Z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0x010100E9B62D39150C9B4BB366EF708770ED2D</vt:lpwstr>
  </property>
  <property fmtid="{D5CDD505-2E9C-101B-9397-08002B2CF9AE}" pid="3" name="MediaServiceImageTags">
    <vt:lpwstr/>
  </property>
</Properties>
</file>